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2EBCB" w14:textId="7146603B" w:rsidR="00A746DC" w:rsidRDefault="00A746DC">
      <w:pPr>
        <w:widowControl/>
        <w:jc w:val="left"/>
        <w:sectPr w:rsidR="00A746DC" w:rsidSect="00121523">
          <w:type w:val="continuous"/>
          <w:pgSz w:w="11906" w:h="16838" w:code="9"/>
          <w:pgMar w:top="1440" w:right="1077" w:bottom="1440" w:left="1077" w:header="851" w:footer="227" w:gutter="0"/>
          <w:pgNumType w:start="1"/>
          <w:cols w:space="425"/>
          <w:docGrid w:linePitch="348"/>
        </w:sectPr>
      </w:pPr>
    </w:p>
    <w:p w14:paraId="7FBD32E5" w14:textId="64454F87" w:rsidR="00B47C0D" w:rsidRDefault="00C054F2" w:rsidP="00B47C0D">
      <w:pPr>
        <w:overflowPunct w:val="0"/>
        <w:adjustRightInd w:val="0"/>
        <w:snapToGrid w:val="0"/>
        <w:textAlignment w:val="baseline"/>
        <w:rPr>
          <w:rFonts w:hAnsi="Times New Roman"/>
          <w:szCs w:val="21"/>
        </w:rPr>
      </w:pPr>
      <w:r>
        <w:rPr>
          <w:rFonts w:hAnsi="Times New Roman" w:hint="eastAsia"/>
          <w:szCs w:val="21"/>
        </w:rPr>
        <w:t>様式第７号</w:t>
      </w:r>
    </w:p>
    <w:p w14:paraId="44078211" w14:textId="77777777" w:rsidR="00254167" w:rsidRDefault="00254167" w:rsidP="00B47C0D">
      <w:pPr>
        <w:overflowPunct w:val="0"/>
        <w:adjustRightInd w:val="0"/>
        <w:snapToGrid w:val="0"/>
        <w:textAlignment w:val="baseline"/>
        <w:rPr>
          <w:rFonts w:hAnsi="Times New Roman"/>
          <w:szCs w:val="21"/>
        </w:rPr>
      </w:pPr>
    </w:p>
    <w:p w14:paraId="4BE99B1C" w14:textId="77777777" w:rsidR="00254167" w:rsidRPr="00254167" w:rsidRDefault="00254167" w:rsidP="00254167">
      <w:pPr>
        <w:overflowPunct w:val="0"/>
        <w:snapToGrid w:val="0"/>
        <w:jc w:val="center"/>
        <w:textAlignment w:val="baseline"/>
        <w:rPr>
          <w:rFonts w:hAnsi="ＭＳ 明朝" w:cs="ＭＳ 明朝"/>
          <w:kern w:val="0"/>
          <w:szCs w:val="20"/>
        </w:rPr>
      </w:pPr>
      <w:r w:rsidRPr="00254167">
        <w:rPr>
          <w:rFonts w:hAnsi="ＭＳ 明朝" w:cs="ＭＳ 明朝"/>
          <w:kern w:val="0"/>
          <w:szCs w:val="20"/>
        </w:rPr>
        <w:t>伐</w:t>
      </w:r>
      <w:r w:rsidRPr="00254167">
        <w:rPr>
          <w:rFonts w:hAnsi="ＭＳ 明朝" w:cs="ＭＳ 明朝" w:hint="eastAsia"/>
          <w:kern w:val="0"/>
          <w:szCs w:val="20"/>
        </w:rPr>
        <w:t xml:space="preserve"> </w:t>
      </w:r>
      <w:r w:rsidRPr="00254167">
        <w:rPr>
          <w:rFonts w:hAnsi="ＭＳ 明朝" w:cs="ＭＳ 明朝"/>
          <w:kern w:val="0"/>
          <w:szCs w:val="20"/>
        </w:rPr>
        <w:t>採</w:t>
      </w:r>
      <w:r w:rsidRPr="00254167">
        <w:rPr>
          <w:rFonts w:hAnsi="ＭＳ 明朝" w:cs="ＭＳ 明朝" w:hint="eastAsia"/>
          <w:kern w:val="0"/>
          <w:szCs w:val="20"/>
        </w:rPr>
        <w:t xml:space="preserve"> </w:t>
      </w:r>
      <w:r w:rsidRPr="00254167">
        <w:rPr>
          <w:rFonts w:hAnsi="ＭＳ 明朝" w:cs="ＭＳ 明朝"/>
          <w:kern w:val="0"/>
          <w:szCs w:val="20"/>
        </w:rPr>
        <w:t>後</w:t>
      </w:r>
      <w:r w:rsidRPr="00254167">
        <w:rPr>
          <w:rFonts w:hAnsi="ＭＳ 明朝" w:cs="ＭＳ 明朝" w:hint="eastAsia"/>
          <w:kern w:val="0"/>
          <w:szCs w:val="20"/>
        </w:rPr>
        <w:t xml:space="preserve"> </w:t>
      </w:r>
      <w:r w:rsidRPr="00254167">
        <w:rPr>
          <w:rFonts w:hAnsi="ＭＳ 明朝" w:cs="ＭＳ 明朝"/>
          <w:kern w:val="0"/>
          <w:szCs w:val="20"/>
        </w:rPr>
        <w:t>の</w:t>
      </w:r>
      <w:r w:rsidRPr="00254167">
        <w:rPr>
          <w:rFonts w:hAnsi="ＭＳ 明朝" w:cs="ＭＳ 明朝" w:hint="eastAsia"/>
          <w:kern w:val="0"/>
          <w:szCs w:val="20"/>
        </w:rPr>
        <w:t xml:space="preserve"> </w:t>
      </w:r>
      <w:r w:rsidRPr="00254167">
        <w:rPr>
          <w:rFonts w:hAnsi="ＭＳ 明朝" w:cs="ＭＳ 明朝"/>
          <w:kern w:val="0"/>
          <w:szCs w:val="20"/>
        </w:rPr>
        <w:t>造</w:t>
      </w:r>
      <w:r w:rsidRPr="00254167">
        <w:rPr>
          <w:rFonts w:hAnsi="ＭＳ 明朝" w:cs="ＭＳ 明朝" w:hint="eastAsia"/>
          <w:kern w:val="0"/>
          <w:szCs w:val="20"/>
        </w:rPr>
        <w:t xml:space="preserve"> </w:t>
      </w:r>
      <w:r w:rsidRPr="00254167">
        <w:rPr>
          <w:rFonts w:hAnsi="ＭＳ 明朝" w:cs="ＭＳ 明朝"/>
          <w:kern w:val="0"/>
          <w:szCs w:val="20"/>
        </w:rPr>
        <w:t>林</w:t>
      </w:r>
      <w:r w:rsidRPr="00254167">
        <w:rPr>
          <w:rFonts w:hAnsi="ＭＳ 明朝" w:cs="ＭＳ 明朝" w:hint="eastAsia"/>
          <w:kern w:val="0"/>
          <w:szCs w:val="20"/>
        </w:rPr>
        <w:t xml:space="preserve"> </w:t>
      </w:r>
      <w:r w:rsidRPr="00254167">
        <w:rPr>
          <w:rFonts w:hAnsi="ＭＳ 明朝" w:cs="ＭＳ 明朝"/>
          <w:kern w:val="0"/>
          <w:szCs w:val="20"/>
        </w:rPr>
        <w:t>に</w:t>
      </w:r>
      <w:r w:rsidRPr="00254167">
        <w:rPr>
          <w:rFonts w:hAnsi="ＭＳ 明朝" w:cs="ＭＳ 明朝" w:hint="eastAsia"/>
          <w:kern w:val="0"/>
          <w:szCs w:val="20"/>
        </w:rPr>
        <w:t xml:space="preserve"> </w:t>
      </w:r>
      <w:r w:rsidRPr="00254167">
        <w:rPr>
          <w:rFonts w:hAnsi="ＭＳ 明朝" w:cs="ＭＳ 明朝"/>
          <w:kern w:val="0"/>
          <w:szCs w:val="20"/>
        </w:rPr>
        <w:t>係</w:t>
      </w:r>
      <w:r w:rsidRPr="00254167">
        <w:rPr>
          <w:rFonts w:hAnsi="ＭＳ 明朝" w:cs="ＭＳ 明朝" w:hint="eastAsia"/>
          <w:kern w:val="0"/>
          <w:szCs w:val="20"/>
        </w:rPr>
        <w:t xml:space="preserve"> </w:t>
      </w:r>
      <w:r w:rsidRPr="00254167">
        <w:rPr>
          <w:rFonts w:hAnsi="ＭＳ 明朝" w:cs="ＭＳ 明朝"/>
          <w:kern w:val="0"/>
          <w:szCs w:val="20"/>
        </w:rPr>
        <w:t>る</w:t>
      </w:r>
      <w:r w:rsidRPr="00254167">
        <w:rPr>
          <w:rFonts w:hAnsi="ＭＳ 明朝" w:cs="ＭＳ 明朝" w:hint="eastAsia"/>
          <w:kern w:val="0"/>
          <w:szCs w:val="20"/>
        </w:rPr>
        <w:t xml:space="preserve"> </w:t>
      </w:r>
      <w:r w:rsidRPr="00254167">
        <w:rPr>
          <w:rFonts w:hAnsi="ＭＳ 明朝" w:cs="ＭＳ 明朝"/>
          <w:kern w:val="0"/>
          <w:szCs w:val="20"/>
        </w:rPr>
        <w:t>森</w:t>
      </w:r>
      <w:r w:rsidRPr="00254167">
        <w:rPr>
          <w:rFonts w:hAnsi="ＭＳ 明朝" w:cs="ＭＳ 明朝" w:hint="eastAsia"/>
          <w:kern w:val="0"/>
          <w:szCs w:val="20"/>
        </w:rPr>
        <w:t xml:space="preserve"> </w:t>
      </w:r>
      <w:r w:rsidRPr="00254167">
        <w:rPr>
          <w:rFonts w:hAnsi="ＭＳ 明朝" w:cs="ＭＳ 明朝"/>
          <w:kern w:val="0"/>
          <w:szCs w:val="20"/>
        </w:rPr>
        <w:t>林</w:t>
      </w:r>
      <w:r w:rsidRPr="00254167">
        <w:rPr>
          <w:rFonts w:hAnsi="ＭＳ 明朝" w:cs="ＭＳ 明朝" w:hint="eastAsia"/>
          <w:kern w:val="0"/>
          <w:szCs w:val="20"/>
        </w:rPr>
        <w:t xml:space="preserve"> </w:t>
      </w:r>
      <w:r w:rsidRPr="00254167">
        <w:rPr>
          <w:rFonts w:hAnsi="ＭＳ 明朝" w:cs="ＭＳ 明朝"/>
          <w:kern w:val="0"/>
          <w:szCs w:val="20"/>
        </w:rPr>
        <w:t>の</w:t>
      </w:r>
      <w:r w:rsidRPr="00254167">
        <w:rPr>
          <w:rFonts w:hAnsi="ＭＳ 明朝" w:cs="ＭＳ 明朝" w:hint="eastAsia"/>
          <w:kern w:val="0"/>
          <w:szCs w:val="20"/>
        </w:rPr>
        <w:t xml:space="preserve"> </w:t>
      </w:r>
      <w:r w:rsidRPr="00254167">
        <w:rPr>
          <w:rFonts w:hAnsi="ＭＳ 明朝" w:cs="ＭＳ 明朝"/>
          <w:kern w:val="0"/>
          <w:szCs w:val="20"/>
        </w:rPr>
        <w:t>状</w:t>
      </w:r>
      <w:r w:rsidRPr="00254167">
        <w:rPr>
          <w:rFonts w:hAnsi="ＭＳ 明朝" w:cs="ＭＳ 明朝" w:hint="eastAsia"/>
          <w:kern w:val="0"/>
          <w:szCs w:val="20"/>
        </w:rPr>
        <w:t xml:space="preserve"> </w:t>
      </w:r>
      <w:r w:rsidRPr="00254167">
        <w:rPr>
          <w:rFonts w:hAnsi="ＭＳ 明朝" w:cs="ＭＳ 明朝"/>
          <w:kern w:val="0"/>
          <w:szCs w:val="20"/>
        </w:rPr>
        <w:t>況</w:t>
      </w:r>
      <w:r w:rsidRPr="00254167">
        <w:rPr>
          <w:rFonts w:hAnsi="ＭＳ 明朝" w:cs="ＭＳ 明朝" w:hint="eastAsia"/>
          <w:kern w:val="0"/>
          <w:szCs w:val="20"/>
        </w:rPr>
        <w:t xml:space="preserve"> </w:t>
      </w:r>
      <w:r w:rsidRPr="00254167">
        <w:rPr>
          <w:rFonts w:hAnsi="ＭＳ 明朝" w:cs="ＭＳ 明朝"/>
          <w:kern w:val="0"/>
          <w:szCs w:val="20"/>
        </w:rPr>
        <w:t>報</w:t>
      </w:r>
      <w:r w:rsidRPr="00254167">
        <w:rPr>
          <w:rFonts w:hAnsi="ＭＳ 明朝" w:cs="ＭＳ 明朝" w:hint="eastAsia"/>
          <w:kern w:val="0"/>
          <w:szCs w:val="20"/>
        </w:rPr>
        <w:t xml:space="preserve"> </w:t>
      </w:r>
      <w:r w:rsidRPr="00254167">
        <w:rPr>
          <w:rFonts w:hAnsi="ＭＳ 明朝" w:cs="ＭＳ 明朝"/>
          <w:kern w:val="0"/>
          <w:szCs w:val="20"/>
        </w:rPr>
        <w:t>告</w:t>
      </w:r>
      <w:r w:rsidRPr="00254167">
        <w:rPr>
          <w:rFonts w:hAnsi="ＭＳ 明朝" w:cs="ＭＳ 明朝" w:hint="eastAsia"/>
          <w:kern w:val="0"/>
          <w:szCs w:val="20"/>
        </w:rPr>
        <w:t xml:space="preserve"> </w:t>
      </w:r>
      <w:r w:rsidRPr="00254167">
        <w:rPr>
          <w:rFonts w:hAnsi="ＭＳ 明朝" w:cs="ＭＳ 明朝"/>
          <w:kern w:val="0"/>
          <w:szCs w:val="20"/>
        </w:rPr>
        <w:t>書</w:t>
      </w:r>
    </w:p>
    <w:p w14:paraId="2DBB20F4" w14:textId="69F701A8" w:rsidR="00254167" w:rsidRPr="00254167" w:rsidRDefault="00254167" w:rsidP="00254167">
      <w:pPr>
        <w:overflowPunct w:val="0"/>
        <w:snapToGrid w:val="0"/>
        <w:textAlignment w:val="baseline"/>
        <w:rPr>
          <w:rFonts w:hAnsi="ＭＳ 明朝" w:cs="ＭＳ 明朝"/>
          <w:kern w:val="0"/>
          <w:szCs w:val="20"/>
        </w:rPr>
      </w:pPr>
      <w:r w:rsidRPr="00254167">
        <w:rPr>
          <w:rFonts w:hAnsi="ＭＳ 明朝" w:cs="ＭＳ 明朝"/>
          <w:kern w:val="0"/>
          <w:szCs w:val="20"/>
        </w:rPr>
        <w:t xml:space="preserve">　　　　　　　　　　　　　　　　　　　　　　　　　　　　　　　　　　　</w:t>
      </w:r>
      <w:r>
        <w:rPr>
          <w:rFonts w:hAnsi="ＭＳ 明朝" w:cs="ＭＳ 明朝" w:hint="eastAsia"/>
          <w:kern w:val="0"/>
          <w:szCs w:val="20"/>
        </w:rPr>
        <w:t xml:space="preserve">　　　</w:t>
      </w:r>
      <w:r w:rsidRPr="00254167">
        <w:rPr>
          <w:rFonts w:hAnsi="ＭＳ 明朝" w:cs="ＭＳ 明朝"/>
          <w:kern w:val="0"/>
          <w:szCs w:val="20"/>
        </w:rPr>
        <w:t>年　　月　　日</w:t>
      </w:r>
    </w:p>
    <w:p w14:paraId="5B97616A" w14:textId="32B50BC7" w:rsidR="00B47C0D" w:rsidRPr="00672550" w:rsidRDefault="00254167" w:rsidP="00254167">
      <w:pPr>
        <w:autoSpaceDE w:val="0"/>
        <w:autoSpaceDN w:val="0"/>
        <w:spacing w:line="240" w:lineRule="exact"/>
        <w:ind w:firstLineChars="300" w:firstLine="630"/>
        <w:rPr>
          <w:ins w:id="0" w:author="後藤　康一" w:date="2021-11-19T11:41:00Z"/>
          <w:rFonts w:hAnsi="Times New Roman"/>
        </w:rPr>
      </w:pPr>
      <w:r>
        <w:rPr>
          <w:rFonts w:hint="eastAsia"/>
        </w:rPr>
        <w:t>高鍋町長　　殿</w:t>
      </w:r>
    </w:p>
    <w:p w14:paraId="63ECEB6A" w14:textId="29E57A45" w:rsidR="006F7114" w:rsidRDefault="006F7114" w:rsidP="006F7114">
      <w:pPr>
        <w:overflowPunct w:val="0"/>
        <w:adjustRightInd w:val="0"/>
        <w:snapToGrid w:val="0"/>
        <w:textAlignment w:val="baseline"/>
        <w:rPr>
          <w:rFonts w:hAnsi="ＭＳ 明朝" w:cs="ＭＳ 明朝"/>
          <w:szCs w:val="21"/>
        </w:rPr>
      </w:pPr>
      <w:r>
        <w:rPr>
          <w:rFonts w:hAnsi="ＭＳ 明朝" w:cs="ＭＳ 明朝" w:hint="eastAsia"/>
          <w:szCs w:val="21"/>
        </w:rPr>
        <w:t xml:space="preserve">　　　　　　　　　　　　　　　　　伐採後の造林をした者（造林する権原を有する者）</w:t>
      </w:r>
    </w:p>
    <w:p w14:paraId="1310338D" w14:textId="7C772ACA" w:rsidR="006F7114" w:rsidRDefault="006F7114" w:rsidP="006F7114">
      <w:pPr>
        <w:overflowPunct w:val="0"/>
        <w:adjustRightInd w:val="0"/>
        <w:snapToGrid w:val="0"/>
        <w:ind w:firstLineChars="2300" w:firstLine="4830"/>
        <w:textAlignment w:val="baseline"/>
        <w:rPr>
          <w:rFonts w:hAnsi="Times New Roman"/>
          <w:szCs w:val="21"/>
        </w:rPr>
      </w:pPr>
      <w:r>
        <w:rPr>
          <w:rFonts w:hAnsi="ＭＳ 明朝" w:cs="ＭＳ 明朝" w:hint="eastAsia"/>
          <w:szCs w:val="21"/>
        </w:rPr>
        <w:t xml:space="preserve">　</w:t>
      </w:r>
      <w:r w:rsidRPr="00BC518A">
        <w:rPr>
          <w:rFonts w:hAnsi="ＭＳ 明朝" w:cs="ＭＳ 明朝" w:hint="eastAsia"/>
          <w:szCs w:val="21"/>
        </w:rPr>
        <w:t>住　所</w:t>
      </w:r>
      <w:r w:rsidR="00BB367E">
        <w:rPr>
          <w:rFonts w:hAnsi="ＭＳ 明朝" w:cs="ＭＳ 明朝" w:hint="eastAsia"/>
          <w:szCs w:val="21"/>
        </w:rPr>
        <w:t xml:space="preserve">　　　</w:t>
      </w:r>
    </w:p>
    <w:p w14:paraId="6F966D3B" w14:textId="48C1EAAF" w:rsidR="006F7114" w:rsidRPr="00050DFF" w:rsidRDefault="006F7114" w:rsidP="006F7114">
      <w:pPr>
        <w:overflowPunct w:val="0"/>
        <w:adjustRightInd w:val="0"/>
        <w:snapToGrid w:val="0"/>
        <w:ind w:firstLineChars="2100" w:firstLine="4410"/>
        <w:textAlignment w:val="baseline"/>
        <w:rPr>
          <w:rFonts w:hAnsi="Times New Roman"/>
          <w:szCs w:val="21"/>
        </w:rPr>
      </w:pPr>
      <w:r>
        <w:rPr>
          <w:rFonts w:hAnsi="Times New Roman" w:hint="eastAsia"/>
          <w:szCs w:val="21"/>
        </w:rPr>
        <w:t xml:space="preserve">　　　</w:t>
      </w:r>
      <w:r w:rsidRPr="00BC518A">
        <w:rPr>
          <w:rFonts w:hAnsi="ＭＳ 明朝" w:cs="ＭＳ 明朝" w:hint="eastAsia"/>
          <w:szCs w:val="21"/>
        </w:rPr>
        <w:t>届出人氏名</w:t>
      </w:r>
      <w:r w:rsidR="00BB367E">
        <w:rPr>
          <w:rFonts w:hAnsi="ＭＳ 明朝" w:cs="ＭＳ 明朝" w:hint="eastAsia"/>
          <w:szCs w:val="21"/>
        </w:rPr>
        <w:t xml:space="preserve">　</w:t>
      </w:r>
    </w:p>
    <w:p w14:paraId="78E9556F" w14:textId="068D53D2" w:rsidR="006F7114" w:rsidRPr="00BC518A" w:rsidRDefault="006F7114" w:rsidP="006F7114">
      <w:pPr>
        <w:overflowPunct w:val="0"/>
        <w:adjustRightInd w:val="0"/>
        <w:snapToGrid w:val="0"/>
        <w:ind w:left="3600" w:firstLineChars="700" w:firstLine="1470"/>
        <w:textAlignment w:val="baseline"/>
        <w:rPr>
          <w:rFonts w:hAnsi="Times New Roman"/>
          <w:szCs w:val="21"/>
        </w:rPr>
      </w:pPr>
      <w:r>
        <w:rPr>
          <w:rFonts w:hAnsi="ＭＳ 明朝" w:cs="ＭＳ 明朝" w:hint="eastAsia"/>
          <w:szCs w:val="21"/>
        </w:rPr>
        <w:t>電話番号</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780B2D9E" w14:textId="0F1DFDE1" w:rsidR="006F7114" w:rsidRDefault="006F7114" w:rsidP="00B47C0D">
      <w:pPr>
        <w:autoSpaceDE w:val="0"/>
        <w:autoSpaceDN w:val="0"/>
        <w:spacing w:line="240" w:lineRule="exact"/>
        <w:ind w:rightChars="118" w:right="248"/>
      </w:pPr>
    </w:p>
    <w:p w14:paraId="6691A270" w14:textId="15250243" w:rsidR="00254167" w:rsidRDefault="00254167" w:rsidP="00254167">
      <w:pPr>
        <w:autoSpaceDE w:val="0"/>
        <w:autoSpaceDN w:val="0"/>
        <w:spacing w:line="240" w:lineRule="exact"/>
        <w:ind w:rightChars="118" w:right="248" w:firstLineChars="200" w:firstLine="420"/>
      </w:pPr>
      <w:r w:rsidRPr="00254167">
        <w:rPr>
          <w:rFonts w:hAnsi="ＭＳ 明朝" w:cs="ＭＳ 明朝"/>
          <w:kern w:val="0"/>
          <w:szCs w:val="20"/>
        </w:rPr>
        <w:t>年　月　日に提出した伐採及び伐採後の造林の届出書に係る森林につき次のとおり伐採後の造林を実施したので、森林法第10条の８第２項の規定により報告します。</w:t>
      </w:r>
    </w:p>
    <w:p w14:paraId="7C119806" w14:textId="77777777" w:rsidR="00254167" w:rsidRDefault="00254167" w:rsidP="00B47C0D">
      <w:pPr>
        <w:autoSpaceDE w:val="0"/>
        <w:autoSpaceDN w:val="0"/>
        <w:spacing w:line="240" w:lineRule="exact"/>
        <w:ind w:rightChars="118" w:right="248"/>
      </w:pPr>
    </w:p>
    <w:p w14:paraId="2FA0EC27" w14:textId="77777777" w:rsidR="00254167" w:rsidRDefault="00254167" w:rsidP="00254167">
      <w:pPr>
        <w:autoSpaceDE w:val="0"/>
        <w:autoSpaceDN w:val="0"/>
        <w:spacing w:line="240" w:lineRule="exact"/>
        <w:rPr>
          <w:rFonts w:hAnsi="Times New Roman"/>
        </w:rPr>
      </w:pPr>
      <w:r w:rsidRPr="00874733">
        <w:rPr>
          <w:rFonts w:hAnsi="Times New Roman"/>
        </w:rPr>
        <w:t>１　森林の所在場所</w:t>
      </w:r>
    </w:p>
    <w:tbl>
      <w:tblPr>
        <w:tblW w:w="0" w:type="auto"/>
        <w:tblInd w:w="361" w:type="dxa"/>
        <w:tblLayout w:type="fixed"/>
        <w:tblCellMar>
          <w:left w:w="0" w:type="dxa"/>
          <w:right w:w="0" w:type="dxa"/>
        </w:tblCellMar>
        <w:tblLook w:val="0000" w:firstRow="0" w:lastRow="0" w:firstColumn="0" w:lastColumn="0" w:noHBand="0" w:noVBand="0"/>
      </w:tblPr>
      <w:tblGrid>
        <w:gridCol w:w="9132"/>
      </w:tblGrid>
      <w:tr w:rsidR="00254167" w:rsidRPr="007521BE" w14:paraId="1C064DFE" w14:textId="77777777" w:rsidTr="00130870">
        <w:trPr>
          <w:trHeight w:val="594"/>
        </w:trPr>
        <w:tc>
          <w:tcPr>
            <w:tcW w:w="9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054FB" w14:textId="53A26E88" w:rsidR="00254167" w:rsidRPr="007521BE" w:rsidRDefault="009B6C97" w:rsidP="009B6C97">
            <w:pPr>
              <w:overflowPunct w:val="0"/>
              <w:snapToGrid w:val="0"/>
              <w:ind w:firstLineChars="100" w:firstLine="210"/>
              <w:textAlignment w:val="baseline"/>
              <w:rPr>
                <w:rFonts w:hAnsi="ＭＳ 明朝" w:cs="ＭＳ 明朝"/>
                <w:szCs w:val="20"/>
              </w:rPr>
            </w:pPr>
            <w:r>
              <w:rPr>
                <w:rFonts w:hAnsi="ＭＳ 明朝" w:cs="ＭＳ 明朝" w:hint="eastAsia"/>
                <w:szCs w:val="20"/>
              </w:rPr>
              <w:t>高鍋</w:t>
            </w:r>
            <w:r w:rsidR="00254167" w:rsidRPr="007521BE">
              <w:rPr>
                <w:rFonts w:hAnsi="ＭＳ 明朝" w:cs="ＭＳ 明朝"/>
                <w:szCs w:val="20"/>
              </w:rPr>
              <w:t>町</w:t>
            </w:r>
            <w:r w:rsidR="00254167">
              <w:rPr>
                <w:rFonts w:hAnsi="ＭＳ 明朝" w:cs="ＭＳ 明朝"/>
                <w:szCs w:val="20"/>
              </w:rPr>
              <w:t xml:space="preserve">大字　　　　</w:t>
            </w:r>
            <w:r>
              <w:rPr>
                <w:rFonts w:hAnsi="ＭＳ 明朝" w:cs="ＭＳ 明朝" w:hint="eastAsia"/>
                <w:szCs w:val="20"/>
              </w:rPr>
              <w:t xml:space="preserve">　　</w:t>
            </w:r>
            <w:r w:rsidR="00254167">
              <w:rPr>
                <w:rFonts w:hAnsi="ＭＳ 明朝" w:cs="ＭＳ 明朝"/>
                <w:szCs w:val="20"/>
              </w:rPr>
              <w:t xml:space="preserve">字　　　</w:t>
            </w:r>
            <w:r w:rsidR="00254167">
              <w:rPr>
                <w:rFonts w:hAnsi="ＭＳ 明朝" w:cs="ＭＳ 明朝" w:hint="eastAsia"/>
                <w:szCs w:val="20"/>
              </w:rPr>
              <w:t xml:space="preserve">　</w:t>
            </w:r>
            <w:r>
              <w:rPr>
                <w:rFonts w:hAnsi="ＭＳ 明朝" w:cs="ＭＳ 明朝" w:hint="eastAsia"/>
                <w:szCs w:val="20"/>
              </w:rPr>
              <w:t xml:space="preserve">　　</w:t>
            </w:r>
            <w:r w:rsidR="00254167" w:rsidRPr="007521BE">
              <w:rPr>
                <w:rFonts w:hAnsi="ＭＳ 明朝" w:cs="ＭＳ 明朝"/>
                <w:szCs w:val="20"/>
              </w:rPr>
              <w:t>地番</w:t>
            </w:r>
          </w:p>
          <w:p w14:paraId="09123EF7" w14:textId="77777777" w:rsidR="00254167" w:rsidRPr="007521BE" w:rsidRDefault="00254167" w:rsidP="009B6C97">
            <w:pPr>
              <w:overflowPunct w:val="0"/>
              <w:snapToGrid w:val="0"/>
              <w:ind w:firstLineChars="2000" w:firstLine="4200"/>
              <w:textAlignment w:val="baseline"/>
              <w:rPr>
                <w:rFonts w:hAnsi="ＭＳ 明朝" w:cs="ＭＳ 明朝"/>
                <w:szCs w:val="20"/>
              </w:rPr>
            </w:pPr>
            <w:r w:rsidRPr="00195807">
              <w:rPr>
                <w:rFonts w:hint="eastAsia"/>
                <w:szCs w:val="24"/>
              </w:rPr>
              <w:t>林小班（　　　　　　　　　　　　）</w:t>
            </w:r>
          </w:p>
        </w:tc>
      </w:tr>
    </w:tbl>
    <w:p w14:paraId="47D487C6" w14:textId="06B095E0" w:rsidR="00254167" w:rsidRPr="00254167" w:rsidRDefault="00254167" w:rsidP="00B47C0D">
      <w:pPr>
        <w:autoSpaceDE w:val="0"/>
        <w:autoSpaceDN w:val="0"/>
        <w:spacing w:line="240" w:lineRule="exact"/>
        <w:ind w:rightChars="118" w:right="248"/>
      </w:pPr>
    </w:p>
    <w:p w14:paraId="52A107AF" w14:textId="231263FF" w:rsidR="00254167" w:rsidRDefault="00254167" w:rsidP="00B47C0D">
      <w:pPr>
        <w:autoSpaceDE w:val="0"/>
        <w:autoSpaceDN w:val="0"/>
        <w:spacing w:line="240" w:lineRule="exact"/>
        <w:ind w:rightChars="118" w:right="248"/>
      </w:pPr>
      <w:r w:rsidRPr="00254167">
        <w:t>２　伐採後の造林の実施状況</w:t>
      </w:r>
    </w:p>
    <w:tbl>
      <w:tblPr>
        <w:tblStyle w:val="af2"/>
        <w:tblW w:w="0" w:type="auto"/>
        <w:tblInd w:w="415" w:type="dxa"/>
        <w:tblLook w:val="04A0" w:firstRow="1" w:lastRow="0" w:firstColumn="1" w:lastColumn="0" w:noHBand="0" w:noVBand="1"/>
      </w:tblPr>
      <w:tblGrid>
        <w:gridCol w:w="1680"/>
        <w:gridCol w:w="3675"/>
        <w:gridCol w:w="3675"/>
      </w:tblGrid>
      <w:tr w:rsidR="00B573C5" w:rsidRPr="00247BCA" w14:paraId="550C2549" w14:textId="77777777" w:rsidTr="00B573C5">
        <w:tc>
          <w:tcPr>
            <w:tcW w:w="1680" w:type="dxa"/>
          </w:tcPr>
          <w:p w14:paraId="234B38EF" w14:textId="741E7ECD" w:rsidR="00B573C5" w:rsidRPr="00254167" w:rsidRDefault="006F7114" w:rsidP="00254167">
            <w:pPr>
              <w:suppressAutoHyphens/>
              <w:kinsoku w:val="0"/>
              <w:autoSpaceDE w:val="0"/>
              <w:autoSpaceDN w:val="0"/>
              <w:spacing w:line="200" w:lineRule="exact"/>
              <w:jc w:val="left"/>
              <w:rPr>
                <w:szCs w:val="24"/>
              </w:rPr>
            </w:pPr>
            <w:r>
              <w:rPr>
                <w:rFonts w:hint="eastAsia"/>
              </w:rPr>
              <w:t xml:space="preserve">　　　　　</w:t>
            </w:r>
            <w:r>
              <w:rPr>
                <w:rFonts w:hint="eastAsia"/>
                <w:szCs w:val="24"/>
              </w:rPr>
              <w:t xml:space="preserve">　　　　　　　　　　　　　　　　　　　　　　　　　</w:t>
            </w:r>
          </w:p>
        </w:tc>
        <w:tc>
          <w:tcPr>
            <w:tcW w:w="3675" w:type="dxa"/>
          </w:tcPr>
          <w:p w14:paraId="17D3E3DF" w14:textId="1781140F" w:rsidR="00B573C5" w:rsidRPr="00247BCA" w:rsidRDefault="00B573C5" w:rsidP="00280789">
            <w:pPr>
              <w:spacing w:line="280" w:lineRule="exact"/>
              <w:jc w:val="center"/>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人工造林</w:t>
            </w:r>
          </w:p>
        </w:tc>
        <w:tc>
          <w:tcPr>
            <w:tcW w:w="3675" w:type="dxa"/>
          </w:tcPr>
          <w:p w14:paraId="36D99A95" w14:textId="77777777" w:rsidR="00B573C5" w:rsidRPr="00247BCA" w:rsidRDefault="00B573C5" w:rsidP="00280789">
            <w:pPr>
              <w:spacing w:line="280" w:lineRule="exact"/>
              <w:jc w:val="center"/>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天然更新</w:t>
            </w:r>
          </w:p>
        </w:tc>
      </w:tr>
      <w:tr w:rsidR="00B573C5" w:rsidRPr="00247BCA" w14:paraId="01B2EB5F" w14:textId="77777777" w:rsidTr="00B573C5">
        <w:tc>
          <w:tcPr>
            <w:tcW w:w="1680" w:type="dxa"/>
          </w:tcPr>
          <w:p w14:paraId="4DFF5595" w14:textId="77777777" w:rsidR="00B573C5" w:rsidRPr="00247BCA" w:rsidRDefault="00B573C5" w:rsidP="00280789">
            <w:pPr>
              <w:spacing w:line="280" w:lineRule="exact"/>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造林の方法</w:t>
            </w:r>
          </w:p>
        </w:tc>
        <w:tc>
          <w:tcPr>
            <w:tcW w:w="3675" w:type="dxa"/>
          </w:tcPr>
          <w:p w14:paraId="57831CD4" w14:textId="28B878DD" w:rsidR="00B573C5" w:rsidRPr="00247BCA" w:rsidRDefault="00B573C5" w:rsidP="00280789">
            <w:pPr>
              <w:spacing w:line="280" w:lineRule="exact"/>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植栽・人工播種・その他（　　　　　　）</w:t>
            </w:r>
          </w:p>
        </w:tc>
        <w:tc>
          <w:tcPr>
            <w:tcW w:w="3675" w:type="dxa"/>
          </w:tcPr>
          <w:p w14:paraId="5BF5D9D7" w14:textId="77777777" w:rsidR="00B573C5" w:rsidRPr="00247BCA" w:rsidRDefault="00B573C5" w:rsidP="00280789">
            <w:pPr>
              <w:spacing w:line="280" w:lineRule="exact"/>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萌芽・天然下種・その他(　　　　　　)</w:t>
            </w:r>
          </w:p>
        </w:tc>
      </w:tr>
      <w:tr w:rsidR="00B573C5" w:rsidRPr="00247BCA" w14:paraId="57F6AD3D" w14:textId="77777777" w:rsidTr="00B573C5">
        <w:tc>
          <w:tcPr>
            <w:tcW w:w="1680" w:type="dxa"/>
          </w:tcPr>
          <w:p w14:paraId="47FC3BF5" w14:textId="77777777" w:rsidR="00B573C5" w:rsidRPr="00247BCA" w:rsidRDefault="00B573C5" w:rsidP="00280789">
            <w:pPr>
              <w:spacing w:line="280" w:lineRule="exact"/>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造林(更新)期間</w:t>
            </w:r>
          </w:p>
        </w:tc>
        <w:tc>
          <w:tcPr>
            <w:tcW w:w="3675" w:type="dxa"/>
          </w:tcPr>
          <w:p w14:paraId="3294F26F" w14:textId="01A8528A" w:rsidR="00B573C5" w:rsidRPr="00247BCA" w:rsidRDefault="00B573C5" w:rsidP="00280789">
            <w:pPr>
              <w:spacing w:line="280" w:lineRule="exact"/>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 xml:space="preserve">　　</w:t>
            </w:r>
            <w:r w:rsidR="00C53848">
              <w:rPr>
                <w:rFonts w:asciiTheme="minorEastAsia" w:eastAsiaTheme="minorEastAsia" w:hAnsiTheme="minorEastAsia" w:hint="eastAsia"/>
                <w:sz w:val="20"/>
                <w:szCs w:val="20"/>
              </w:rPr>
              <w:t xml:space="preserve">　　</w:t>
            </w:r>
            <w:r w:rsidRPr="00247BCA">
              <w:rPr>
                <w:rFonts w:asciiTheme="minorEastAsia" w:eastAsiaTheme="minorEastAsia" w:hAnsiTheme="minorEastAsia" w:hint="eastAsia"/>
                <w:sz w:val="20"/>
                <w:szCs w:val="20"/>
              </w:rPr>
              <w:t xml:space="preserve">年　</w:t>
            </w:r>
            <w:r w:rsidR="00C53848">
              <w:rPr>
                <w:rFonts w:asciiTheme="minorEastAsia" w:eastAsiaTheme="minorEastAsia" w:hAnsiTheme="minorEastAsia" w:hint="eastAsia"/>
                <w:sz w:val="20"/>
                <w:szCs w:val="20"/>
              </w:rPr>
              <w:t xml:space="preserve">　</w:t>
            </w:r>
            <w:r w:rsidRPr="00247BCA">
              <w:rPr>
                <w:rFonts w:asciiTheme="minorEastAsia" w:eastAsiaTheme="minorEastAsia" w:hAnsiTheme="minorEastAsia" w:hint="eastAsia"/>
                <w:sz w:val="20"/>
                <w:szCs w:val="20"/>
              </w:rPr>
              <w:t xml:space="preserve">月　</w:t>
            </w:r>
            <w:r w:rsidR="00C53848">
              <w:rPr>
                <w:rFonts w:asciiTheme="minorEastAsia" w:eastAsiaTheme="minorEastAsia" w:hAnsiTheme="minorEastAsia" w:hint="eastAsia"/>
                <w:sz w:val="20"/>
                <w:szCs w:val="20"/>
              </w:rPr>
              <w:t xml:space="preserve">　</w:t>
            </w:r>
            <w:r w:rsidRPr="00247BCA">
              <w:rPr>
                <w:rFonts w:asciiTheme="minorEastAsia" w:eastAsiaTheme="minorEastAsia" w:hAnsiTheme="minorEastAsia" w:hint="eastAsia"/>
                <w:sz w:val="20"/>
                <w:szCs w:val="20"/>
              </w:rPr>
              <w:t xml:space="preserve">日　</w:t>
            </w:r>
          </w:p>
          <w:p w14:paraId="1725614C" w14:textId="679D3652" w:rsidR="00B573C5" w:rsidRPr="00247BCA" w:rsidRDefault="00B573C5" w:rsidP="00280789">
            <w:pPr>
              <w:spacing w:line="280" w:lineRule="exact"/>
              <w:ind w:firstLineChars="600" w:firstLine="1200"/>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 xml:space="preserve">～　</w:t>
            </w:r>
            <w:r w:rsidR="00C53848">
              <w:rPr>
                <w:rFonts w:asciiTheme="minorEastAsia" w:eastAsiaTheme="minorEastAsia" w:hAnsiTheme="minorEastAsia" w:hint="eastAsia"/>
                <w:sz w:val="20"/>
                <w:szCs w:val="20"/>
              </w:rPr>
              <w:t xml:space="preserve">　　</w:t>
            </w:r>
            <w:r w:rsidRPr="00247BCA">
              <w:rPr>
                <w:rFonts w:asciiTheme="minorEastAsia" w:eastAsiaTheme="minorEastAsia" w:hAnsiTheme="minorEastAsia" w:hint="eastAsia"/>
                <w:sz w:val="20"/>
                <w:szCs w:val="20"/>
              </w:rPr>
              <w:t xml:space="preserve">年　</w:t>
            </w:r>
            <w:r w:rsidR="00C53848">
              <w:rPr>
                <w:rFonts w:asciiTheme="minorEastAsia" w:eastAsiaTheme="minorEastAsia" w:hAnsiTheme="minorEastAsia" w:hint="eastAsia"/>
                <w:sz w:val="20"/>
                <w:szCs w:val="20"/>
              </w:rPr>
              <w:t xml:space="preserve">　</w:t>
            </w:r>
            <w:r w:rsidRPr="00247BCA">
              <w:rPr>
                <w:rFonts w:asciiTheme="minorEastAsia" w:eastAsiaTheme="minorEastAsia" w:hAnsiTheme="minorEastAsia" w:hint="eastAsia"/>
                <w:sz w:val="20"/>
                <w:szCs w:val="20"/>
              </w:rPr>
              <w:t>月</w:t>
            </w:r>
            <w:r w:rsidR="00C53848">
              <w:rPr>
                <w:rFonts w:asciiTheme="minorEastAsia" w:eastAsiaTheme="minorEastAsia" w:hAnsiTheme="minorEastAsia" w:hint="eastAsia"/>
                <w:sz w:val="20"/>
                <w:szCs w:val="20"/>
              </w:rPr>
              <w:t xml:space="preserve">　　</w:t>
            </w:r>
            <w:r w:rsidRPr="00247BCA">
              <w:rPr>
                <w:rFonts w:asciiTheme="minorEastAsia" w:eastAsiaTheme="minorEastAsia" w:hAnsiTheme="minorEastAsia" w:hint="eastAsia"/>
                <w:sz w:val="20"/>
                <w:szCs w:val="20"/>
              </w:rPr>
              <w:t>日</w:t>
            </w:r>
          </w:p>
        </w:tc>
        <w:tc>
          <w:tcPr>
            <w:tcW w:w="3675" w:type="dxa"/>
          </w:tcPr>
          <w:p w14:paraId="10125357" w14:textId="77777777" w:rsidR="00B573C5" w:rsidRPr="00247BCA" w:rsidRDefault="00B573C5" w:rsidP="00280789">
            <w:pPr>
              <w:spacing w:line="280" w:lineRule="exact"/>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 xml:space="preserve">　　　年　　月　　日　</w:t>
            </w:r>
          </w:p>
          <w:p w14:paraId="2A13E2F5" w14:textId="77777777" w:rsidR="00B573C5" w:rsidRPr="00247BCA" w:rsidRDefault="00B573C5" w:rsidP="00280789">
            <w:pPr>
              <w:spacing w:line="280" w:lineRule="exact"/>
              <w:ind w:firstLineChars="600" w:firstLine="1200"/>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　　　年　　月　　日</w:t>
            </w:r>
          </w:p>
        </w:tc>
      </w:tr>
      <w:tr w:rsidR="00B573C5" w:rsidRPr="00247BCA" w14:paraId="561E34C5" w14:textId="77777777" w:rsidTr="00B573C5">
        <w:tc>
          <w:tcPr>
            <w:tcW w:w="1680" w:type="dxa"/>
          </w:tcPr>
          <w:p w14:paraId="2D60EE01" w14:textId="77777777" w:rsidR="00B573C5" w:rsidRPr="00247BCA" w:rsidRDefault="00B573C5" w:rsidP="00280789">
            <w:pPr>
              <w:spacing w:line="280" w:lineRule="exact"/>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造林樹種</w:t>
            </w:r>
          </w:p>
          <w:p w14:paraId="7A9764F7" w14:textId="77777777" w:rsidR="00B573C5" w:rsidRPr="00247BCA" w:rsidRDefault="00B573C5" w:rsidP="00280789">
            <w:pPr>
              <w:spacing w:line="280" w:lineRule="exact"/>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樹種別面積・</w:t>
            </w:r>
          </w:p>
          <w:p w14:paraId="1D09584F" w14:textId="77777777" w:rsidR="00B573C5" w:rsidRPr="00247BCA" w:rsidRDefault="00B573C5" w:rsidP="00280789">
            <w:pPr>
              <w:spacing w:line="280" w:lineRule="exact"/>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本数</w:t>
            </w:r>
          </w:p>
        </w:tc>
        <w:tc>
          <w:tcPr>
            <w:tcW w:w="3675" w:type="dxa"/>
          </w:tcPr>
          <w:p w14:paraId="0A8D9CDA" w14:textId="4FB2BA8F" w:rsidR="00B573C5" w:rsidRPr="00247BCA" w:rsidRDefault="00B573C5" w:rsidP="00C53848">
            <w:pPr>
              <w:spacing w:line="280" w:lineRule="exact"/>
              <w:ind w:firstLineChars="300" w:firstLine="600"/>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 xml:space="preserve">　　　</w:t>
            </w:r>
            <w:r w:rsidR="00C53848">
              <w:rPr>
                <w:rFonts w:asciiTheme="minorEastAsia" w:eastAsiaTheme="minorEastAsia" w:hAnsiTheme="minorEastAsia" w:hint="eastAsia"/>
                <w:sz w:val="20"/>
                <w:szCs w:val="20"/>
              </w:rPr>
              <w:t xml:space="preserve"> 　　</w:t>
            </w:r>
            <w:r w:rsidR="00A139C3" w:rsidRPr="00247BCA">
              <w:rPr>
                <w:rFonts w:asciiTheme="minorEastAsia" w:eastAsiaTheme="minorEastAsia" w:hAnsiTheme="minorEastAsia"/>
                <w:sz w:val="20"/>
                <w:szCs w:val="20"/>
              </w:rPr>
              <w:t xml:space="preserve"> </w:t>
            </w:r>
            <w:r w:rsidRPr="00247BCA">
              <w:rPr>
                <w:rFonts w:asciiTheme="minorEastAsia" w:eastAsiaTheme="minorEastAsia" w:hAnsiTheme="minorEastAsia" w:hint="eastAsia"/>
                <w:sz w:val="20"/>
                <w:szCs w:val="20"/>
              </w:rPr>
              <w:t>h</w:t>
            </w:r>
            <w:r w:rsidRPr="00247BCA">
              <w:rPr>
                <w:rFonts w:asciiTheme="minorEastAsia" w:eastAsiaTheme="minorEastAsia" w:hAnsiTheme="minorEastAsia"/>
                <w:sz w:val="20"/>
                <w:szCs w:val="20"/>
              </w:rPr>
              <w:t>a</w:t>
            </w:r>
            <w:r w:rsidRPr="00247BCA">
              <w:rPr>
                <w:rFonts w:asciiTheme="minorEastAsia" w:eastAsiaTheme="minorEastAsia" w:hAnsiTheme="minorEastAsia" w:hint="eastAsia"/>
                <w:sz w:val="20"/>
                <w:szCs w:val="20"/>
              </w:rPr>
              <w:t xml:space="preserve">(　</w:t>
            </w:r>
            <w:r w:rsidR="00C53848">
              <w:rPr>
                <w:rFonts w:asciiTheme="minorEastAsia" w:eastAsiaTheme="minorEastAsia" w:hAnsiTheme="minorEastAsia" w:hint="eastAsia"/>
                <w:sz w:val="20"/>
                <w:szCs w:val="20"/>
              </w:rPr>
              <w:t xml:space="preserve"> 　　　</w:t>
            </w:r>
            <w:r w:rsidR="00A139C3" w:rsidRPr="00247BCA">
              <w:rPr>
                <w:rFonts w:asciiTheme="minorEastAsia" w:eastAsiaTheme="minorEastAsia" w:hAnsiTheme="minorEastAsia"/>
                <w:sz w:val="20"/>
                <w:szCs w:val="20"/>
              </w:rPr>
              <w:t xml:space="preserve"> </w:t>
            </w:r>
            <w:r w:rsidRPr="00247BCA">
              <w:rPr>
                <w:rFonts w:asciiTheme="minorEastAsia" w:eastAsiaTheme="minorEastAsia" w:hAnsiTheme="minorEastAsia" w:hint="eastAsia"/>
                <w:sz w:val="20"/>
                <w:szCs w:val="20"/>
              </w:rPr>
              <w:t>本)</w:t>
            </w:r>
          </w:p>
          <w:p w14:paraId="75C71BFA" w14:textId="67070E58" w:rsidR="00B573C5" w:rsidRPr="00247BCA" w:rsidRDefault="00B573C5" w:rsidP="00C53848">
            <w:pPr>
              <w:spacing w:line="280" w:lineRule="exact"/>
              <w:ind w:firstLineChars="300" w:firstLine="600"/>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 xml:space="preserve">　　　　</w:t>
            </w:r>
            <w:r w:rsidR="00C53848">
              <w:rPr>
                <w:rFonts w:asciiTheme="minorEastAsia" w:eastAsiaTheme="minorEastAsia" w:hAnsiTheme="minorEastAsia" w:hint="eastAsia"/>
                <w:sz w:val="20"/>
                <w:szCs w:val="20"/>
              </w:rPr>
              <w:t xml:space="preserve">　</w:t>
            </w:r>
            <w:r w:rsidRPr="00247BCA">
              <w:rPr>
                <w:rFonts w:asciiTheme="minorEastAsia" w:eastAsiaTheme="minorEastAsia" w:hAnsiTheme="minorEastAsia" w:hint="eastAsia"/>
                <w:sz w:val="20"/>
                <w:szCs w:val="20"/>
              </w:rPr>
              <w:t xml:space="preserve">　h</w:t>
            </w:r>
            <w:r w:rsidRPr="00247BCA">
              <w:rPr>
                <w:rFonts w:asciiTheme="minorEastAsia" w:eastAsiaTheme="minorEastAsia" w:hAnsiTheme="minorEastAsia"/>
                <w:sz w:val="20"/>
                <w:szCs w:val="20"/>
              </w:rPr>
              <w:t>a</w:t>
            </w:r>
            <w:r w:rsidRPr="00247BCA">
              <w:rPr>
                <w:rFonts w:asciiTheme="minorEastAsia" w:eastAsiaTheme="minorEastAsia" w:hAnsiTheme="minorEastAsia" w:hint="eastAsia"/>
                <w:sz w:val="20"/>
                <w:szCs w:val="20"/>
              </w:rPr>
              <w:t xml:space="preserve">(　　　</w:t>
            </w:r>
            <w:r w:rsidR="00C53848">
              <w:rPr>
                <w:rFonts w:asciiTheme="minorEastAsia" w:eastAsiaTheme="minorEastAsia" w:hAnsiTheme="minorEastAsia" w:hint="eastAsia"/>
                <w:sz w:val="20"/>
                <w:szCs w:val="20"/>
              </w:rPr>
              <w:t xml:space="preserve">　</w:t>
            </w:r>
            <w:r w:rsidRPr="00247BCA">
              <w:rPr>
                <w:rFonts w:asciiTheme="minorEastAsia" w:eastAsiaTheme="minorEastAsia" w:hAnsiTheme="minorEastAsia" w:hint="eastAsia"/>
                <w:sz w:val="20"/>
                <w:szCs w:val="20"/>
              </w:rPr>
              <w:t xml:space="preserve">　本)</w:t>
            </w:r>
          </w:p>
          <w:p w14:paraId="72893C47" w14:textId="77777777" w:rsidR="00B573C5" w:rsidRPr="00247BCA" w:rsidRDefault="00B573C5" w:rsidP="00280789">
            <w:pPr>
              <w:spacing w:line="280" w:lineRule="exact"/>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 xml:space="preserve">　　　　　　　　　</w:t>
            </w:r>
            <w:r w:rsidRPr="00247BCA">
              <w:rPr>
                <w:rFonts w:asciiTheme="minorEastAsia" w:eastAsiaTheme="minorEastAsia" w:hAnsiTheme="minorEastAsia"/>
                <w:sz w:val="20"/>
                <w:szCs w:val="20"/>
              </w:rPr>
              <w:t>ha</w:t>
            </w:r>
            <w:r w:rsidRPr="00247BCA">
              <w:rPr>
                <w:rFonts w:asciiTheme="minorEastAsia" w:eastAsiaTheme="minorEastAsia" w:hAnsiTheme="minorEastAsia" w:hint="eastAsia"/>
                <w:sz w:val="20"/>
                <w:szCs w:val="20"/>
              </w:rPr>
              <w:t>(　　　　　本)</w:t>
            </w:r>
          </w:p>
          <w:p w14:paraId="15DA76BE" w14:textId="77777777" w:rsidR="00B573C5" w:rsidRPr="00247BCA" w:rsidRDefault="00B573C5" w:rsidP="00280789">
            <w:pPr>
              <w:spacing w:line="280" w:lineRule="exact"/>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 xml:space="preserve">　　　　　　　　　</w:t>
            </w:r>
            <w:r w:rsidRPr="00247BCA">
              <w:rPr>
                <w:rFonts w:asciiTheme="minorEastAsia" w:eastAsiaTheme="minorEastAsia" w:hAnsiTheme="minorEastAsia"/>
                <w:sz w:val="20"/>
                <w:szCs w:val="20"/>
              </w:rPr>
              <w:t>ha</w:t>
            </w:r>
            <w:r w:rsidRPr="00247BCA">
              <w:rPr>
                <w:rFonts w:asciiTheme="minorEastAsia" w:eastAsiaTheme="minorEastAsia" w:hAnsiTheme="minorEastAsia" w:hint="eastAsia"/>
                <w:sz w:val="20"/>
                <w:szCs w:val="20"/>
              </w:rPr>
              <w:t>(　　　　　本)</w:t>
            </w:r>
          </w:p>
          <w:p w14:paraId="790A0FBE" w14:textId="77777777" w:rsidR="00B573C5" w:rsidRPr="00247BCA" w:rsidRDefault="00B573C5" w:rsidP="00280789">
            <w:pPr>
              <w:spacing w:line="280" w:lineRule="exact"/>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 xml:space="preserve">　　　　　　　　　</w:t>
            </w:r>
            <w:r w:rsidRPr="00247BCA">
              <w:rPr>
                <w:rFonts w:asciiTheme="minorEastAsia" w:eastAsiaTheme="minorEastAsia" w:hAnsiTheme="minorEastAsia"/>
                <w:sz w:val="20"/>
                <w:szCs w:val="20"/>
              </w:rPr>
              <w:t>ha</w:t>
            </w:r>
            <w:r w:rsidRPr="00247BCA">
              <w:rPr>
                <w:rFonts w:asciiTheme="minorEastAsia" w:eastAsiaTheme="minorEastAsia" w:hAnsiTheme="minorEastAsia" w:hint="eastAsia"/>
                <w:sz w:val="20"/>
                <w:szCs w:val="20"/>
              </w:rPr>
              <w:t>(　　　　　本)</w:t>
            </w:r>
          </w:p>
          <w:p w14:paraId="120AD91F" w14:textId="77777777" w:rsidR="00B573C5" w:rsidRPr="00247BCA" w:rsidRDefault="00B573C5" w:rsidP="00280789">
            <w:pPr>
              <w:spacing w:line="280" w:lineRule="exact"/>
              <w:rPr>
                <w:rFonts w:asciiTheme="minorEastAsia" w:eastAsiaTheme="minorEastAsia" w:hAnsiTheme="minorEastAsia"/>
                <w:sz w:val="20"/>
                <w:szCs w:val="20"/>
              </w:rPr>
            </w:pPr>
          </w:p>
        </w:tc>
        <w:tc>
          <w:tcPr>
            <w:tcW w:w="3675" w:type="dxa"/>
            <w:tcBorders>
              <w:bottom w:val="single" w:sz="4" w:space="0" w:color="000000" w:themeColor="text1"/>
            </w:tcBorders>
          </w:tcPr>
          <w:p w14:paraId="45383FB8" w14:textId="77777777" w:rsidR="00B573C5" w:rsidRPr="00247BCA" w:rsidRDefault="00B573C5" w:rsidP="00280789">
            <w:pPr>
              <w:spacing w:line="280" w:lineRule="exact"/>
              <w:ind w:firstLineChars="300" w:firstLine="600"/>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 xml:space="preserve">　　　　　　</w:t>
            </w:r>
            <w:r w:rsidRPr="00247BCA">
              <w:rPr>
                <w:rFonts w:asciiTheme="minorEastAsia" w:eastAsiaTheme="minorEastAsia" w:hAnsiTheme="minorEastAsia"/>
                <w:sz w:val="20"/>
                <w:szCs w:val="20"/>
              </w:rPr>
              <w:t>ha</w:t>
            </w:r>
            <w:r w:rsidRPr="00247BCA">
              <w:rPr>
                <w:rFonts w:asciiTheme="minorEastAsia" w:eastAsiaTheme="minorEastAsia" w:hAnsiTheme="minorEastAsia" w:hint="eastAsia"/>
                <w:sz w:val="20"/>
                <w:szCs w:val="20"/>
              </w:rPr>
              <w:t>(　　　　　本)</w:t>
            </w:r>
          </w:p>
          <w:p w14:paraId="19F15E4C" w14:textId="77777777" w:rsidR="00B573C5" w:rsidRPr="00247BCA" w:rsidRDefault="00B573C5" w:rsidP="00280789">
            <w:pPr>
              <w:spacing w:line="280" w:lineRule="exact"/>
              <w:ind w:firstLineChars="300" w:firstLine="600"/>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 xml:space="preserve">　　　　　　</w:t>
            </w:r>
            <w:r w:rsidRPr="00247BCA">
              <w:rPr>
                <w:rFonts w:asciiTheme="minorEastAsia" w:eastAsiaTheme="minorEastAsia" w:hAnsiTheme="minorEastAsia"/>
                <w:sz w:val="20"/>
                <w:szCs w:val="20"/>
              </w:rPr>
              <w:t>ha</w:t>
            </w:r>
            <w:r w:rsidRPr="00247BCA">
              <w:rPr>
                <w:rFonts w:asciiTheme="minorEastAsia" w:eastAsiaTheme="minorEastAsia" w:hAnsiTheme="minorEastAsia" w:hint="eastAsia"/>
                <w:sz w:val="20"/>
                <w:szCs w:val="20"/>
              </w:rPr>
              <w:t>(　　　　　本)</w:t>
            </w:r>
          </w:p>
          <w:p w14:paraId="5BBB4507" w14:textId="77777777" w:rsidR="00B573C5" w:rsidRPr="00247BCA" w:rsidRDefault="00B573C5" w:rsidP="00280789">
            <w:pPr>
              <w:spacing w:line="280" w:lineRule="exact"/>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 xml:space="preserve">　　　　　　　　　</w:t>
            </w:r>
            <w:r w:rsidRPr="00247BCA">
              <w:rPr>
                <w:rFonts w:asciiTheme="minorEastAsia" w:eastAsiaTheme="minorEastAsia" w:hAnsiTheme="minorEastAsia"/>
                <w:sz w:val="20"/>
                <w:szCs w:val="20"/>
              </w:rPr>
              <w:t>ha</w:t>
            </w:r>
            <w:r w:rsidRPr="00247BCA">
              <w:rPr>
                <w:rFonts w:asciiTheme="minorEastAsia" w:eastAsiaTheme="minorEastAsia" w:hAnsiTheme="minorEastAsia" w:hint="eastAsia"/>
                <w:sz w:val="20"/>
                <w:szCs w:val="20"/>
              </w:rPr>
              <w:t>(　　　　　本)</w:t>
            </w:r>
          </w:p>
          <w:p w14:paraId="3A53F8F5" w14:textId="77777777" w:rsidR="00B573C5" w:rsidRPr="00247BCA" w:rsidRDefault="00B573C5" w:rsidP="00280789">
            <w:pPr>
              <w:spacing w:line="280" w:lineRule="exact"/>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 xml:space="preserve">　　　　　　　　　</w:t>
            </w:r>
            <w:r w:rsidRPr="00247BCA">
              <w:rPr>
                <w:rFonts w:asciiTheme="minorEastAsia" w:eastAsiaTheme="minorEastAsia" w:hAnsiTheme="minorEastAsia"/>
                <w:sz w:val="20"/>
                <w:szCs w:val="20"/>
              </w:rPr>
              <w:t>ha</w:t>
            </w:r>
            <w:r w:rsidRPr="00247BCA">
              <w:rPr>
                <w:rFonts w:asciiTheme="minorEastAsia" w:eastAsiaTheme="minorEastAsia" w:hAnsiTheme="minorEastAsia" w:hint="eastAsia"/>
                <w:sz w:val="20"/>
                <w:szCs w:val="20"/>
              </w:rPr>
              <w:t>(　　　　　本)</w:t>
            </w:r>
          </w:p>
          <w:p w14:paraId="4282998F" w14:textId="77777777" w:rsidR="00B573C5" w:rsidRPr="00247BCA" w:rsidRDefault="00B573C5" w:rsidP="00280789">
            <w:pPr>
              <w:spacing w:line="280" w:lineRule="exact"/>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 xml:space="preserve">　　　　　　　　　</w:t>
            </w:r>
            <w:r w:rsidRPr="00247BCA">
              <w:rPr>
                <w:rFonts w:asciiTheme="minorEastAsia" w:eastAsiaTheme="minorEastAsia" w:hAnsiTheme="minorEastAsia"/>
                <w:sz w:val="20"/>
                <w:szCs w:val="20"/>
              </w:rPr>
              <w:t>ha</w:t>
            </w:r>
            <w:r w:rsidRPr="00247BCA">
              <w:rPr>
                <w:rFonts w:asciiTheme="minorEastAsia" w:eastAsiaTheme="minorEastAsia" w:hAnsiTheme="minorEastAsia" w:hint="eastAsia"/>
                <w:sz w:val="20"/>
                <w:szCs w:val="20"/>
              </w:rPr>
              <w:t>(　　　　　本)</w:t>
            </w:r>
          </w:p>
          <w:p w14:paraId="2749D286" w14:textId="77777777" w:rsidR="00B573C5" w:rsidRPr="00247BCA" w:rsidRDefault="00B573C5" w:rsidP="00280789">
            <w:pPr>
              <w:spacing w:line="280" w:lineRule="exact"/>
              <w:rPr>
                <w:rFonts w:asciiTheme="minorEastAsia" w:eastAsiaTheme="minorEastAsia" w:hAnsiTheme="minorEastAsia"/>
                <w:sz w:val="20"/>
                <w:szCs w:val="20"/>
              </w:rPr>
            </w:pPr>
          </w:p>
        </w:tc>
      </w:tr>
      <w:tr w:rsidR="00B573C5" w:rsidRPr="00247BCA" w14:paraId="1773E5FC" w14:textId="77777777" w:rsidTr="00B573C5">
        <w:tc>
          <w:tcPr>
            <w:tcW w:w="1680" w:type="dxa"/>
          </w:tcPr>
          <w:p w14:paraId="5FDB5E74" w14:textId="77777777" w:rsidR="00B573C5" w:rsidRPr="00247BCA" w:rsidRDefault="00B573C5" w:rsidP="00280789">
            <w:pPr>
              <w:spacing w:line="280" w:lineRule="exact"/>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作業委託先</w:t>
            </w:r>
          </w:p>
        </w:tc>
        <w:tc>
          <w:tcPr>
            <w:tcW w:w="3675" w:type="dxa"/>
          </w:tcPr>
          <w:p w14:paraId="7DC36FC3" w14:textId="14BE4679" w:rsidR="00B573C5" w:rsidRPr="00247BCA" w:rsidRDefault="001F74C7" w:rsidP="00280789">
            <w:pPr>
              <w:spacing w:line="280" w:lineRule="exact"/>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 xml:space="preserve">　</w:t>
            </w:r>
          </w:p>
        </w:tc>
        <w:tc>
          <w:tcPr>
            <w:tcW w:w="3675" w:type="dxa"/>
            <w:tcBorders>
              <w:bottom w:val="single" w:sz="4" w:space="0" w:color="auto"/>
              <w:tr2bl w:val="single" w:sz="4" w:space="0" w:color="auto"/>
            </w:tcBorders>
          </w:tcPr>
          <w:p w14:paraId="4DA3940F" w14:textId="77777777" w:rsidR="00B573C5" w:rsidRPr="00247BCA" w:rsidRDefault="00B573C5" w:rsidP="00280789">
            <w:pPr>
              <w:spacing w:line="280" w:lineRule="exact"/>
              <w:rPr>
                <w:rFonts w:asciiTheme="minorEastAsia" w:eastAsiaTheme="minorEastAsia" w:hAnsiTheme="minorEastAsia"/>
                <w:sz w:val="20"/>
                <w:szCs w:val="20"/>
              </w:rPr>
            </w:pPr>
          </w:p>
        </w:tc>
      </w:tr>
      <w:tr w:rsidR="00B573C5" w:rsidRPr="00247BCA" w14:paraId="231654EB" w14:textId="77777777" w:rsidTr="00B573C5">
        <w:tc>
          <w:tcPr>
            <w:tcW w:w="1680" w:type="dxa"/>
          </w:tcPr>
          <w:p w14:paraId="544AA28D" w14:textId="77777777" w:rsidR="00B573C5" w:rsidRPr="00247BCA" w:rsidRDefault="00B573C5" w:rsidP="00280789">
            <w:pPr>
              <w:spacing w:line="280" w:lineRule="exact"/>
              <w:rPr>
                <w:rFonts w:asciiTheme="minorEastAsia" w:eastAsiaTheme="minorEastAsia" w:hAnsiTheme="minorEastAsia"/>
                <w:sz w:val="20"/>
                <w:szCs w:val="20"/>
              </w:rPr>
            </w:pPr>
            <w:r w:rsidRPr="00247BCA">
              <w:rPr>
                <w:rFonts w:asciiTheme="minorEastAsia" w:eastAsiaTheme="minorEastAsia" w:hAnsiTheme="minorEastAsia" w:hint="eastAsia"/>
                <w:sz w:val="20"/>
                <w:szCs w:val="20"/>
              </w:rPr>
              <w:t>鳥獣害対策</w:t>
            </w:r>
          </w:p>
        </w:tc>
        <w:tc>
          <w:tcPr>
            <w:tcW w:w="3675" w:type="dxa"/>
          </w:tcPr>
          <w:p w14:paraId="4E4AE94B" w14:textId="08F5C8FD" w:rsidR="00B573C5" w:rsidRPr="00247BCA" w:rsidRDefault="00C53848" w:rsidP="00280789">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tc>
        <w:tc>
          <w:tcPr>
            <w:tcW w:w="3675" w:type="dxa"/>
            <w:tcBorders>
              <w:top w:val="single" w:sz="4" w:space="0" w:color="auto"/>
            </w:tcBorders>
          </w:tcPr>
          <w:p w14:paraId="2AE4B591" w14:textId="77777777" w:rsidR="00B573C5" w:rsidRPr="00247BCA" w:rsidRDefault="00B573C5" w:rsidP="00280789">
            <w:pPr>
              <w:spacing w:line="280" w:lineRule="exact"/>
              <w:rPr>
                <w:rFonts w:asciiTheme="minorEastAsia" w:eastAsiaTheme="minorEastAsia" w:hAnsiTheme="minorEastAsia"/>
                <w:sz w:val="20"/>
                <w:szCs w:val="20"/>
              </w:rPr>
            </w:pPr>
          </w:p>
        </w:tc>
      </w:tr>
    </w:tbl>
    <w:p w14:paraId="5E1BD209" w14:textId="6C5584D3" w:rsidR="00B573C5" w:rsidRPr="00247BCA" w:rsidRDefault="00B573C5" w:rsidP="00B47C0D">
      <w:pPr>
        <w:autoSpaceDE w:val="0"/>
        <w:autoSpaceDN w:val="0"/>
        <w:spacing w:line="240" w:lineRule="exact"/>
        <w:jc w:val="left"/>
        <w:rPr>
          <w:rFonts w:asciiTheme="minorEastAsia" w:eastAsiaTheme="minorEastAsia" w:hAnsiTheme="minorEastAsia"/>
        </w:rPr>
      </w:pPr>
    </w:p>
    <w:p w14:paraId="2FD36015" w14:textId="142A756A" w:rsidR="00254167" w:rsidRDefault="00254167" w:rsidP="00121523">
      <w:r>
        <w:rPr>
          <w:rFonts w:hint="eastAsia"/>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990"/>
      </w:tblGrid>
      <w:tr w:rsidR="00557D1F" w:rsidRPr="007521BE" w14:paraId="1884198B" w14:textId="77777777" w:rsidTr="00130870">
        <w:tc>
          <w:tcPr>
            <w:tcW w:w="8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BC7C2" w14:textId="77777777" w:rsidR="00557D1F" w:rsidRPr="007521BE" w:rsidRDefault="00557D1F" w:rsidP="009B6C97">
            <w:pPr>
              <w:overflowPunct w:val="0"/>
              <w:snapToGrid w:val="0"/>
              <w:textAlignment w:val="baseline"/>
              <w:rPr>
                <w:rFonts w:hAnsi="ＭＳ 明朝" w:cs="ＭＳ 明朝"/>
                <w:szCs w:val="20"/>
              </w:rPr>
            </w:pPr>
          </w:p>
          <w:p w14:paraId="100B31D9" w14:textId="77777777" w:rsidR="00557D1F" w:rsidRPr="007521BE" w:rsidRDefault="00557D1F" w:rsidP="009B6C97">
            <w:pPr>
              <w:overflowPunct w:val="0"/>
              <w:snapToGrid w:val="0"/>
              <w:textAlignment w:val="baseline"/>
              <w:rPr>
                <w:rFonts w:hAnsi="ＭＳ 明朝" w:cs="ＭＳ 明朝"/>
                <w:szCs w:val="20"/>
              </w:rPr>
            </w:pPr>
          </w:p>
        </w:tc>
      </w:tr>
    </w:tbl>
    <w:p w14:paraId="5B19DC18" w14:textId="77777777" w:rsidR="00254167" w:rsidRDefault="00254167" w:rsidP="00121523"/>
    <w:p w14:paraId="375C9397" w14:textId="77777777" w:rsidR="00130870" w:rsidRPr="00130870" w:rsidRDefault="00130870" w:rsidP="00130870">
      <w:r w:rsidRPr="00130870">
        <w:t>注意事項</w:t>
      </w:r>
    </w:p>
    <w:p w14:paraId="7596E92F" w14:textId="77777777" w:rsidR="00130870" w:rsidRPr="00130870" w:rsidRDefault="00130870" w:rsidP="00130870">
      <w:pPr>
        <w:ind w:firstLineChars="100" w:firstLine="210"/>
      </w:pPr>
      <w:r w:rsidRPr="00130870">
        <w:t>１　報告に係る森林の所在する市町村ごとに提出すること。</w:t>
      </w:r>
    </w:p>
    <w:p w14:paraId="397CAE67" w14:textId="77777777" w:rsidR="00130870" w:rsidRPr="00130870" w:rsidRDefault="00130870" w:rsidP="00130870">
      <w:pPr>
        <w:ind w:firstLineChars="100" w:firstLine="210"/>
      </w:pPr>
      <w:r w:rsidRPr="00130870">
        <w:t>２　森林の所在場所ごとに記載すること。</w:t>
      </w:r>
    </w:p>
    <w:p w14:paraId="7F3B88D8" w14:textId="77777777" w:rsidR="00130870" w:rsidRPr="00130870" w:rsidRDefault="00130870" w:rsidP="00130870">
      <w:pPr>
        <w:ind w:leftChars="100" w:left="420" w:hangingChars="100" w:hanging="210"/>
      </w:pPr>
      <w:r w:rsidRPr="00130870">
        <w:rPr>
          <w:rFonts w:hint="eastAsia"/>
        </w:rPr>
        <w:t>３　造林の方法欄には、人工造林による場合には植栽又は人工播種の別を、天然更新による場合にはぼう芽更新又は天然下種更新の別を記載すること。</w:t>
      </w:r>
    </w:p>
    <w:p w14:paraId="29FDC819" w14:textId="77777777" w:rsidR="00130870" w:rsidRPr="00130870" w:rsidRDefault="00130870" w:rsidP="00130870">
      <w:pPr>
        <w:ind w:leftChars="100" w:left="420" w:hangingChars="100" w:hanging="210"/>
      </w:pPr>
      <w:r w:rsidRPr="00130870">
        <w:rPr>
          <w:rFonts w:hint="eastAsia"/>
        </w:rPr>
        <w:t>４　樹種は、スギ、ヒノキ、マツ（アカマツ及びクロマツをいう。）、その他の針葉樹、ブナ、クヌギ及びその他の広葉樹の別に区分して記載すること。</w:t>
      </w:r>
    </w:p>
    <w:p w14:paraId="07F223DA" w14:textId="77777777" w:rsidR="00130870" w:rsidRPr="00130870" w:rsidRDefault="00130870" w:rsidP="00130870">
      <w:pPr>
        <w:ind w:firstLineChars="100" w:firstLine="210"/>
      </w:pPr>
      <w:r w:rsidRPr="00130870">
        <w:rPr>
          <w:rFonts w:hint="eastAsia"/>
        </w:rPr>
        <w:t>５</w:t>
      </w:r>
      <w:r w:rsidRPr="00130870">
        <w:t xml:space="preserve">　面積は、小数第２位まで記載し、第３位を四捨五入すること。</w:t>
      </w:r>
    </w:p>
    <w:p w14:paraId="6F562195" w14:textId="77777777" w:rsidR="00130870" w:rsidRPr="00130870" w:rsidRDefault="00130870" w:rsidP="00130870">
      <w:pPr>
        <w:ind w:leftChars="100" w:left="420" w:hangingChars="100" w:hanging="210"/>
      </w:pPr>
      <w:r w:rsidRPr="00130870">
        <w:t>６　人工造林による場合において、複数の樹種を造林したときは、造林樹種、樹種別の造林面積及び樹種別の造林本数欄には、造林した樹種ごとに複数の行に分けて記載すること。</w:t>
      </w:r>
    </w:p>
    <w:p w14:paraId="56534498" w14:textId="77777777" w:rsidR="00130870" w:rsidRPr="00130870" w:rsidRDefault="00130870" w:rsidP="00130870">
      <w:pPr>
        <w:ind w:leftChars="100" w:left="420" w:hangingChars="100" w:hanging="210"/>
      </w:pPr>
      <w:r w:rsidRPr="00130870">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0BB0A1E" w14:textId="277AF0CD" w:rsidR="00121523" w:rsidRPr="00121523" w:rsidRDefault="00130870" w:rsidP="009C581E">
      <w:pPr>
        <w:ind w:firstLineChars="100" w:firstLine="210"/>
      </w:pPr>
      <w:r w:rsidRPr="00130870">
        <w:rPr>
          <w:rFonts w:hint="eastAsia"/>
        </w:rPr>
        <w:t>８　鳥獣害対策欄には、防護柵の設置、幼齢木保護具の設置などの方法を記載すること。</w:t>
      </w:r>
      <w:bookmarkStart w:id="1" w:name="_GoBack"/>
      <w:bookmarkEnd w:id="1"/>
    </w:p>
    <w:sectPr w:rsidR="00121523" w:rsidRPr="00121523" w:rsidSect="00FB67FB">
      <w:footerReference w:type="default" r:id="rId8"/>
      <w:type w:val="continuous"/>
      <w:pgSz w:w="11906" w:h="16838"/>
      <w:pgMar w:top="1134" w:right="1077" w:bottom="1134"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767DB" w14:textId="77777777" w:rsidR="005F1FE2" w:rsidRDefault="005F1FE2" w:rsidP="00807389">
      <w:r>
        <w:separator/>
      </w:r>
    </w:p>
  </w:endnote>
  <w:endnote w:type="continuationSeparator" w:id="0">
    <w:p w14:paraId="7B17F57D" w14:textId="77777777" w:rsidR="005F1FE2" w:rsidRDefault="005F1FE2"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A3AB0" w14:textId="77777777" w:rsidR="009B6C97" w:rsidRDefault="009B6C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FD4F5" w14:textId="77777777" w:rsidR="005F1FE2" w:rsidRDefault="005F1FE2" w:rsidP="00807389">
      <w:r>
        <w:separator/>
      </w:r>
    </w:p>
  </w:footnote>
  <w:footnote w:type="continuationSeparator" w:id="0">
    <w:p w14:paraId="21465BC6" w14:textId="77777777" w:rsidR="005F1FE2" w:rsidRDefault="005F1FE2"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46F85"/>
    <w:multiLevelType w:val="hybridMultilevel"/>
    <w:tmpl w:val="A692D520"/>
    <w:lvl w:ilvl="0" w:tplc="90A8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後藤　康一">
    <w15:presenceInfo w15:providerId="AD" w15:userId="S::koichi_goto700@maff.go.jp::d0c2b98d-e633-44ab-ad6c-9a8c1a04e4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BCF"/>
    <w:rsid w:val="0000465D"/>
    <w:rsid w:val="0000579D"/>
    <w:rsid w:val="00007F3E"/>
    <w:rsid w:val="00010DCB"/>
    <w:rsid w:val="00012C9F"/>
    <w:rsid w:val="000208A0"/>
    <w:rsid w:val="00021B64"/>
    <w:rsid w:val="00023510"/>
    <w:rsid w:val="00023C8A"/>
    <w:rsid w:val="00024E8B"/>
    <w:rsid w:val="0002576A"/>
    <w:rsid w:val="0003026C"/>
    <w:rsid w:val="00030E71"/>
    <w:rsid w:val="000330F3"/>
    <w:rsid w:val="00034195"/>
    <w:rsid w:val="00034399"/>
    <w:rsid w:val="0003529F"/>
    <w:rsid w:val="000403D7"/>
    <w:rsid w:val="00040B0B"/>
    <w:rsid w:val="000412DB"/>
    <w:rsid w:val="00042539"/>
    <w:rsid w:val="00043807"/>
    <w:rsid w:val="00043CA7"/>
    <w:rsid w:val="000469E5"/>
    <w:rsid w:val="00047A1E"/>
    <w:rsid w:val="00050DFF"/>
    <w:rsid w:val="00051E80"/>
    <w:rsid w:val="00053A34"/>
    <w:rsid w:val="00053E70"/>
    <w:rsid w:val="00055E05"/>
    <w:rsid w:val="00057270"/>
    <w:rsid w:val="000577A4"/>
    <w:rsid w:val="00063773"/>
    <w:rsid w:val="00065D40"/>
    <w:rsid w:val="00066272"/>
    <w:rsid w:val="00070C42"/>
    <w:rsid w:val="00070E23"/>
    <w:rsid w:val="00072140"/>
    <w:rsid w:val="00075783"/>
    <w:rsid w:val="00076379"/>
    <w:rsid w:val="00076877"/>
    <w:rsid w:val="00080B7F"/>
    <w:rsid w:val="00090E53"/>
    <w:rsid w:val="00092724"/>
    <w:rsid w:val="000949A9"/>
    <w:rsid w:val="00095F85"/>
    <w:rsid w:val="00096179"/>
    <w:rsid w:val="00096FF7"/>
    <w:rsid w:val="00097549"/>
    <w:rsid w:val="00097570"/>
    <w:rsid w:val="000A2FA7"/>
    <w:rsid w:val="000A44BB"/>
    <w:rsid w:val="000A4AC7"/>
    <w:rsid w:val="000A7583"/>
    <w:rsid w:val="000B2324"/>
    <w:rsid w:val="000B2CFA"/>
    <w:rsid w:val="000B3AA0"/>
    <w:rsid w:val="000B5982"/>
    <w:rsid w:val="000B5AC8"/>
    <w:rsid w:val="000B78F8"/>
    <w:rsid w:val="000C35EC"/>
    <w:rsid w:val="000C362B"/>
    <w:rsid w:val="000D018E"/>
    <w:rsid w:val="000D3EB6"/>
    <w:rsid w:val="000D60F2"/>
    <w:rsid w:val="000D68D3"/>
    <w:rsid w:val="000E0285"/>
    <w:rsid w:val="000E0381"/>
    <w:rsid w:val="000E123D"/>
    <w:rsid w:val="000E25C4"/>
    <w:rsid w:val="000E3B8E"/>
    <w:rsid w:val="000E3EEC"/>
    <w:rsid w:val="000E405B"/>
    <w:rsid w:val="000E43DA"/>
    <w:rsid w:val="000E44D3"/>
    <w:rsid w:val="000E638C"/>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061B"/>
    <w:rsid w:val="00121523"/>
    <w:rsid w:val="0012219F"/>
    <w:rsid w:val="00124600"/>
    <w:rsid w:val="00126569"/>
    <w:rsid w:val="00130870"/>
    <w:rsid w:val="0013203A"/>
    <w:rsid w:val="00132DD5"/>
    <w:rsid w:val="00133620"/>
    <w:rsid w:val="00133ADF"/>
    <w:rsid w:val="00134A53"/>
    <w:rsid w:val="00136D34"/>
    <w:rsid w:val="00142D2F"/>
    <w:rsid w:val="0014325F"/>
    <w:rsid w:val="00143762"/>
    <w:rsid w:val="0014431B"/>
    <w:rsid w:val="00145F61"/>
    <w:rsid w:val="001505CF"/>
    <w:rsid w:val="00153811"/>
    <w:rsid w:val="00156BDD"/>
    <w:rsid w:val="0015771C"/>
    <w:rsid w:val="00157BD1"/>
    <w:rsid w:val="00161183"/>
    <w:rsid w:val="00161275"/>
    <w:rsid w:val="001617CD"/>
    <w:rsid w:val="001644D4"/>
    <w:rsid w:val="00164CB6"/>
    <w:rsid w:val="00165193"/>
    <w:rsid w:val="00165C8C"/>
    <w:rsid w:val="001672CF"/>
    <w:rsid w:val="00173C12"/>
    <w:rsid w:val="00174154"/>
    <w:rsid w:val="001742D4"/>
    <w:rsid w:val="00174B67"/>
    <w:rsid w:val="00176695"/>
    <w:rsid w:val="0018410E"/>
    <w:rsid w:val="001870A1"/>
    <w:rsid w:val="001872F7"/>
    <w:rsid w:val="0018734D"/>
    <w:rsid w:val="0018751B"/>
    <w:rsid w:val="001876E0"/>
    <w:rsid w:val="001921D9"/>
    <w:rsid w:val="001927C7"/>
    <w:rsid w:val="00195807"/>
    <w:rsid w:val="00195D1E"/>
    <w:rsid w:val="001960EB"/>
    <w:rsid w:val="001961BA"/>
    <w:rsid w:val="00196617"/>
    <w:rsid w:val="001A2D9A"/>
    <w:rsid w:val="001B002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A9B"/>
    <w:rsid w:val="001F74C7"/>
    <w:rsid w:val="001F7793"/>
    <w:rsid w:val="002015B7"/>
    <w:rsid w:val="00201A81"/>
    <w:rsid w:val="00203412"/>
    <w:rsid w:val="002034A2"/>
    <w:rsid w:val="002046CB"/>
    <w:rsid w:val="00204CA8"/>
    <w:rsid w:val="0020614D"/>
    <w:rsid w:val="00207194"/>
    <w:rsid w:val="0021059F"/>
    <w:rsid w:val="00211D03"/>
    <w:rsid w:val="00213B3C"/>
    <w:rsid w:val="0021442A"/>
    <w:rsid w:val="00216D32"/>
    <w:rsid w:val="002171E1"/>
    <w:rsid w:val="00220A8A"/>
    <w:rsid w:val="00221071"/>
    <w:rsid w:val="002225A0"/>
    <w:rsid w:val="0022264F"/>
    <w:rsid w:val="00223B76"/>
    <w:rsid w:val="00224991"/>
    <w:rsid w:val="0022557E"/>
    <w:rsid w:val="00227685"/>
    <w:rsid w:val="0023281A"/>
    <w:rsid w:val="0023485B"/>
    <w:rsid w:val="00235149"/>
    <w:rsid w:val="0024303D"/>
    <w:rsid w:val="002432BD"/>
    <w:rsid w:val="00247BCA"/>
    <w:rsid w:val="00250E15"/>
    <w:rsid w:val="00250EF1"/>
    <w:rsid w:val="00251706"/>
    <w:rsid w:val="00254167"/>
    <w:rsid w:val="002601ED"/>
    <w:rsid w:val="002626CA"/>
    <w:rsid w:val="002629BA"/>
    <w:rsid w:val="00262CD4"/>
    <w:rsid w:val="002652D6"/>
    <w:rsid w:val="00266860"/>
    <w:rsid w:val="00267B68"/>
    <w:rsid w:val="00267C5F"/>
    <w:rsid w:val="0027135F"/>
    <w:rsid w:val="00272679"/>
    <w:rsid w:val="00276821"/>
    <w:rsid w:val="0027751D"/>
    <w:rsid w:val="002802DA"/>
    <w:rsid w:val="00280789"/>
    <w:rsid w:val="0028282E"/>
    <w:rsid w:val="00287F31"/>
    <w:rsid w:val="00290989"/>
    <w:rsid w:val="00295B2B"/>
    <w:rsid w:val="00296900"/>
    <w:rsid w:val="002A059F"/>
    <w:rsid w:val="002A0C03"/>
    <w:rsid w:val="002A26FF"/>
    <w:rsid w:val="002A2E66"/>
    <w:rsid w:val="002A31A6"/>
    <w:rsid w:val="002A32BD"/>
    <w:rsid w:val="002A60A1"/>
    <w:rsid w:val="002B1506"/>
    <w:rsid w:val="002B191C"/>
    <w:rsid w:val="002B2F19"/>
    <w:rsid w:val="002B6D25"/>
    <w:rsid w:val="002B7BCD"/>
    <w:rsid w:val="002B7EBA"/>
    <w:rsid w:val="002C2735"/>
    <w:rsid w:val="002C346B"/>
    <w:rsid w:val="002C3BC8"/>
    <w:rsid w:val="002C5AE4"/>
    <w:rsid w:val="002D152B"/>
    <w:rsid w:val="002D1922"/>
    <w:rsid w:val="002D1A3F"/>
    <w:rsid w:val="002D1E31"/>
    <w:rsid w:val="002D200A"/>
    <w:rsid w:val="002D2859"/>
    <w:rsid w:val="002D36ED"/>
    <w:rsid w:val="002D3765"/>
    <w:rsid w:val="002E44A0"/>
    <w:rsid w:val="002E5099"/>
    <w:rsid w:val="002F162E"/>
    <w:rsid w:val="002F30EA"/>
    <w:rsid w:val="002F5048"/>
    <w:rsid w:val="002F517C"/>
    <w:rsid w:val="002F5CD4"/>
    <w:rsid w:val="002F766E"/>
    <w:rsid w:val="00300D02"/>
    <w:rsid w:val="00303D67"/>
    <w:rsid w:val="00304F9B"/>
    <w:rsid w:val="00306EEF"/>
    <w:rsid w:val="003079AB"/>
    <w:rsid w:val="003079F4"/>
    <w:rsid w:val="00307E8C"/>
    <w:rsid w:val="00310126"/>
    <w:rsid w:val="00310EC4"/>
    <w:rsid w:val="00311D9F"/>
    <w:rsid w:val="003122BF"/>
    <w:rsid w:val="003123CC"/>
    <w:rsid w:val="003124A7"/>
    <w:rsid w:val="003144E3"/>
    <w:rsid w:val="003158C9"/>
    <w:rsid w:val="003161F1"/>
    <w:rsid w:val="00316833"/>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305E"/>
    <w:rsid w:val="00353A35"/>
    <w:rsid w:val="003544F9"/>
    <w:rsid w:val="00355506"/>
    <w:rsid w:val="003555E8"/>
    <w:rsid w:val="00356F44"/>
    <w:rsid w:val="00360B07"/>
    <w:rsid w:val="003629B3"/>
    <w:rsid w:val="00363E0E"/>
    <w:rsid w:val="003708FB"/>
    <w:rsid w:val="003718CD"/>
    <w:rsid w:val="00381625"/>
    <w:rsid w:val="0038269A"/>
    <w:rsid w:val="00382EB4"/>
    <w:rsid w:val="0038498C"/>
    <w:rsid w:val="00385169"/>
    <w:rsid w:val="00385F00"/>
    <w:rsid w:val="00386638"/>
    <w:rsid w:val="00386A29"/>
    <w:rsid w:val="00387502"/>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E6E1A"/>
    <w:rsid w:val="003F097C"/>
    <w:rsid w:val="003F0BD5"/>
    <w:rsid w:val="003F2B78"/>
    <w:rsid w:val="003F3695"/>
    <w:rsid w:val="003F468B"/>
    <w:rsid w:val="003F6B51"/>
    <w:rsid w:val="004002DE"/>
    <w:rsid w:val="00400E1F"/>
    <w:rsid w:val="00401C96"/>
    <w:rsid w:val="00402B29"/>
    <w:rsid w:val="00404E0F"/>
    <w:rsid w:val="0040522D"/>
    <w:rsid w:val="00411E47"/>
    <w:rsid w:val="004143FF"/>
    <w:rsid w:val="00414D62"/>
    <w:rsid w:val="0041597F"/>
    <w:rsid w:val="00417C49"/>
    <w:rsid w:val="00417CE2"/>
    <w:rsid w:val="00417FEC"/>
    <w:rsid w:val="004200E9"/>
    <w:rsid w:val="00420499"/>
    <w:rsid w:val="00422F44"/>
    <w:rsid w:val="00423CF7"/>
    <w:rsid w:val="00423FF6"/>
    <w:rsid w:val="00424F92"/>
    <w:rsid w:val="00425A47"/>
    <w:rsid w:val="00426B5E"/>
    <w:rsid w:val="00427E4E"/>
    <w:rsid w:val="004342F4"/>
    <w:rsid w:val="00436F71"/>
    <w:rsid w:val="0044210F"/>
    <w:rsid w:val="00442DAB"/>
    <w:rsid w:val="00443A61"/>
    <w:rsid w:val="00443D90"/>
    <w:rsid w:val="00444780"/>
    <w:rsid w:val="0044529A"/>
    <w:rsid w:val="00445399"/>
    <w:rsid w:val="00450FEB"/>
    <w:rsid w:val="004512BD"/>
    <w:rsid w:val="00451310"/>
    <w:rsid w:val="00451CA2"/>
    <w:rsid w:val="00451E9F"/>
    <w:rsid w:val="004549F1"/>
    <w:rsid w:val="0045502C"/>
    <w:rsid w:val="0045674E"/>
    <w:rsid w:val="00462EDB"/>
    <w:rsid w:val="00465648"/>
    <w:rsid w:val="004656D8"/>
    <w:rsid w:val="00466287"/>
    <w:rsid w:val="004664DD"/>
    <w:rsid w:val="004679D2"/>
    <w:rsid w:val="00473A9B"/>
    <w:rsid w:val="00474A23"/>
    <w:rsid w:val="00477A1A"/>
    <w:rsid w:val="00477DE0"/>
    <w:rsid w:val="00482C4A"/>
    <w:rsid w:val="00483752"/>
    <w:rsid w:val="00485BAC"/>
    <w:rsid w:val="00486EEE"/>
    <w:rsid w:val="0048723B"/>
    <w:rsid w:val="004A06F9"/>
    <w:rsid w:val="004A09C3"/>
    <w:rsid w:val="004A2075"/>
    <w:rsid w:val="004A564A"/>
    <w:rsid w:val="004A5C28"/>
    <w:rsid w:val="004A6C64"/>
    <w:rsid w:val="004B0A58"/>
    <w:rsid w:val="004B2364"/>
    <w:rsid w:val="004B2E33"/>
    <w:rsid w:val="004B520D"/>
    <w:rsid w:val="004B7F1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F0052"/>
    <w:rsid w:val="004F2AEC"/>
    <w:rsid w:val="004F2DF7"/>
    <w:rsid w:val="004F44FB"/>
    <w:rsid w:val="004F48A2"/>
    <w:rsid w:val="004F6886"/>
    <w:rsid w:val="00500804"/>
    <w:rsid w:val="00501B1E"/>
    <w:rsid w:val="00502738"/>
    <w:rsid w:val="00504922"/>
    <w:rsid w:val="00506612"/>
    <w:rsid w:val="0051007E"/>
    <w:rsid w:val="00510163"/>
    <w:rsid w:val="005118BB"/>
    <w:rsid w:val="005129AF"/>
    <w:rsid w:val="0051681A"/>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1A6D"/>
    <w:rsid w:val="005344CF"/>
    <w:rsid w:val="00537069"/>
    <w:rsid w:val="00537456"/>
    <w:rsid w:val="005408C4"/>
    <w:rsid w:val="00541E8A"/>
    <w:rsid w:val="00543236"/>
    <w:rsid w:val="00543D9F"/>
    <w:rsid w:val="00543DA5"/>
    <w:rsid w:val="0054456D"/>
    <w:rsid w:val="0054560C"/>
    <w:rsid w:val="00546400"/>
    <w:rsid w:val="00556C5E"/>
    <w:rsid w:val="005571E6"/>
    <w:rsid w:val="00557496"/>
    <w:rsid w:val="00557AF2"/>
    <w:rsid w:val="00557B94"/>
    <w:rsid w:val="00557D1F"/>
    <w:rsid w:val="005600B2"/>
    <w:rsid w:val="005606FD"/>
    <w:rsid w:val="005612BF"/>
    <w:rsid w:val="005616F1"/>
    <w:rsid w:val="00561D38"/>
    <w:rsid w:val="00563784"/>
    <w:rsid w:val="0056577A"/>
    <w:rsid w:val="00571081"/>
    <w:rsid w:val="00572098"/>
    <w:rsid w:val="0057243A"/>
    <w:rsid w:val="00573C9E"/>
    <w:rsid w:val="00575487"/>
    <w:rsid w:val="005809B6"/>
    <w:rsid w:val="0058143B"/>
    <w:rsid w:val="0058194B"/>
    <w:rsid w:val="005850D0"/>
    <w:rsid w:val="005852C5"/>
    <w:rsid w:val="0058614C"/>
    <w:rsid w:val="00590A94"/>
    <w:rsid w:val="00591185"/>
    <w:rsid w:val="00591462"/>
    <w:rsid w:val="00593833"/>
    <w:rsid w:val="00595B59"/>
    <w:rsid w:val="005A08C6"/>
    <w:rsid w:val="005A1ADE"/>
    <w:rsid w:val="005A3DA3"/>
    <w:rsid w:val="005A6ECB"/>
    <w:rsid w:val="005B11C0"/>
    <w:rsid w:val="005B11EE"/>
    <w:rsid w:val="005B3431"/>
    <w:rsid w:val="005B4A74"/>
    <w:rsid w:val="005B5D44"/>
    <w:rsid w:val="005C04CA"/>
    <w:rsid w:val="005C1ACB"/>
    <w:rsid w:val="005C1B3C"/>
    <w:rsid w:val="005C2FFA"/>
    <w:rsid w:val="005D6758"/>
    <w:rsid w:val="005D7309"/>
    <w:rsid w:val="005E6026"/>
    <w:rsid w:val="005E69E8"/>
    <w:rsid w:val="005E7F39"/>
    <w:rsid w:val="005F1FE2"/>
    <w:rsid w:val="005F3459"/>
    <w:rsid w:val="006004D4"/>
    <w:rsid w:val="0060251E"/>
    <w:rsid w:val="00603C00"/>
    <w:rsid w:val="00603D4B"/>
    <w:rsid w:val="006065A9"/>
    <w:rsid w:val="00606C93"/>
    <w:rsid w:val="006076BD"/>
    <w:rsid w:val="00611685"/>
    <w:rsid w:val="00611817"/>
    <w:rsid w:val="00612F2E"/>
    <w:rsid w:val="00615DF4"/>
    <w:rsid w:val="006161A6"/>
    <w:rsid w:val="00620A5C"/>
    <w:rsid w:val="00621248"/>
    <w:rsid w:val="00621858"/>
    <w:rsid w:val="00621C84"/>
    <w:rsid w:val="006225D6"/>
    <w:rsid w:val="00622BA0"/>
    <w:rsid w:val="0062308E"/>
    <w:rsid w:val="00623CF0"/>
    <w:rsid w:val="0062435E"/>
    <w:rsid w:val="006246A8"/>
    <w:rsid w:val="006256E7"/>
    <w:rsid w:val="00627AD4"/>
    <w:rsid w:val="00630DE6"/>
    <w:rsid w:val="00630F29"/>
    <w:rsid w:val="00632592"/>
    <w:rsid w:val="0063358D"/>
    <w:rsid w:val="00633913"/>
    <w:rsid w:val="00634BE6"/>
    <w:rsid w:val="0064184B"/>
    <w:rsid w:val="00642873"/>
    <w:rsid w:val="006436F9"/>
    <w:rsid w:val="00644D56"/>
    <w:rsid w:val="00645B66"/>
    <w:rsid w:val="00646714"/>
    <w:rsid w:val="006478E3"/>
    <w:rsid w:val="00647FA7"/>
    <w:rsid w:val="00654FFF"/>
    <w:rsid w:val="00655844"/>
    <w:rsid w:val="00657446"/>
    <w:rsid w:val="00657DAC"/>
    <w:rsid w:val="006639CE"/>
    <w:rsid w:val="00664089"/>
    <w:rsid w:val="006640FE"/>
    <w:rsid w:val="006652C7"/>
    <w:rsid w:val="00666D1D"/>
    <w:rsid w:val="0066701B"/>
    <w:rsid w:val="00667030"/>
    <w:rsid w:val="0066759B"/>
    <w:rsid w:val="006703BE"/>
    <w:rsid w:val="00672550"/>
    <w:rsid w:val="00672959"/>
    <w:rsid w:val="00673224"/>
    <w:rsid w:val="0067398D"/>
    <w:rsid w:val="00673B4F"/>
    <w:rsid w:val="00684765"/>
    <w:rsid w:val="00685821"/>
    <w:rsid w:val="00686F44"/>
    <w:rsid w:val="0068793D"/>
    <w:rsid w:val="00691C31"/>
    <w:rsid w:val="00692A94"/>
    <w:rsid w:val="00693D91"/>
    <w:rsid w:val="00694AFF"/>
    <w:rsid w:val="00695481"/>
    <w:rsid w:val="00695558"/>
    <w:rsid w:val="006A03E4"/>
    <w:rsid w:val="006A0F2C"/>
    <w:rsid w:val="006B140F"/>
    <w:rsid w:val="006B2126"/>
    <w:rsid w:val="006B3149"/>
    <w:rsid w:val="006B332A"/>
    <w:rsid w:val="006B3D28"/>
    <w:rsid w:val="006B5AD3"/>
    <w:rsid w:val="006B5E88"/>
    <w:rsid w:val="006B603D"/>
    <w:rsid w:val="006B6C7E"/>
    <w:rsid w:val="006C105C"/>
    <w:rsid w:val="006C2C8B"/>
    <w:rsid w:val="006C45E7"/>
    <w:rsid w:val="006C5C71"/>
    <w:rsid w:val="006C7352"/>
    <w:rsid w:val="006C7C0C"/>
    <w:rsid w:val="006D0EBB"/>
    <w:rsid w:val="006D2E6A"/>
    <w:rsid w:val="006D501C"/>
    <w:rsid w:val="006D6368"/>
    <w:rsid w:val="006D7318"/>
    <w:rsid w:val="006D79D1"/>
    <w:rsid w:val="006E2B51"/>
    <w:rsid w:val="006E6E33"/>
    <w:rsid w:val="006E744A"/>
    <w:rsid w:val="006E7B5C"/>
    <w:rsid w:val="006F28E3"/>
    <w:rsid w:val="006F2B13"/>
    <w:rsid w:val="006F394A"/>
    <w:rsid w:val="006F4FBB"/>
    <w:rsid w:val="006F6A09"/>
    <w:rsid w:val="006F7114"/>
    <w:rsid w:val="0070306B"/>
    <w:rsid w:val="0070504F"/>
    <w:rsid w:val="00712011"/>
    <w:rsid w:val="00717072"/>
    <w:rsid w:val="00720A97"/>
    <w:rsid w:val="00721FA9"/>
    <w:rsid w:val="007227FD"/>
    <w:rsid w:val="00724609"/>
    <w:rsid w:val="0072465C"/>
    <w:rsid w:val="00725CD3"/>
    <w:rsid w:val="007260F2"/>
    <w:rsid w:val="0072713D"/>
    <w:rsid w:val="00732710"/>
    <w:rsid w:val="007337ED"/>
    <w:rsid w:val="007360D6"/>
    <w:rsid w:val="00736DCE"/>
    <w:rsid w:val="00740EC5"/>
    <w:rsid w:val="0074192C"/>
    <w:rsid w:val="00741B3B"/>
    <w:rsid w:val="007427C2"/>
    <w:rsid w:val="00743A8A"/>
    <w:rsid w:val="00744F80"/>
    <w:rsid w:val="0074520A"/>
    <w:rsid w:val="00745998"/>
    <w:rsid w:val="00750D72"/>
    <w:rsid w:val="007530B3"/>
    <w:rsid w:val="00753ED8"/>
    <w:rsid w:val="007562EF"/>
    <w:rsid w:val="0075686C"/>
    <w:rsid w:val="007571B9"/>
    <w:rsid w:val="00762B79"/>
    <w:rsid w:val="00763344"/>
    <w:rsid w:val="00763C8C"/>
    <w:rsid w:val="0076401E"/>
    <w:rsid w:val="0076581E"/>
    <w:rsid w:val="007676CF"/>
    <w:rsid w:val="00767E1F"/>
    <w:rsid w:val="0077024A"/>
    <w:rsid w:val="00770FFF"/>
    <w:rsid w:val="0077661E"/>
    <w:rsid w:val="0077770A"/>
    <w:rsid w:val="00780059"/>
    <w:rsid w:val="00781D70"/>
    <w:rsid w:val="007822A0"/>
    <w:rsid w:val="007830E8"/>
    <w:rsid w:val="0078516E"/>
    <w:rsid w:val="007869E6"/>
    <w:rsid w:val="00787054"/>
    <w:rsid w:val="0079043E"/>
    <w:rsid w:val="007907B2"/>
    <w:rsid w:val="00791E56"/>
    <w:rsid w:val="00794443"/>
    <w:rsid w:val="00796953"/>
    <w:rsid w:val="00797571"/>
    <w:rsid w:val="007A01AB"/>
    <w:rsid w:val="007A0503"/>
    <w:rsid w:val="007A4019"/>
    <w:rsid w:val="007A699E"/>
    <w:rsid w:val="007A6A0B"/>
    <w:rsid w:val="007B0F57"/>
    <w:rsid w:val="007B2100"/>
    <w:rsid w:val="007B2693"/>
    <w:rsid w:val="007B2D0F"/>
    <w:rsid w:val="007B2DAB"/>
    <w:rsid w:val="007B31FA"/>
    <w:rsid w:val="007C372A"/>
    <w:rsid w:val="007C4CBD"/>
    <w:rsid w:val="007D0466"/>
    <w:rsid w:val="007D1501"/>
    <w:rsid w:val="007D1660"/>
    <w:rsid w:val="007D2A26"/>
    <w:rsid w:val="007D4B0E"/>
    <w:rsid w:val="007D50AD"/>
    <w:rsid w:val="007D671D"/>
    <w:rsid w:val="007E38CA"/>
    <w:rsid w:val="007E410E"/>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276"/>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47996"/>
    <w:rsid w:val="0085176E"/>
    <w:rsid w:val="0085480C"/>
    <w:rsid w:val="00856063"/>
    <w:rsid w:val="00860AF7"/>
    <w:rsid w:val="008610D5"/>
    <w:rsid w:val="008616E7"/>
    <w:rsid w:val="008638C5"/>
    <w:rsid w:val="00864184"/>
    <w:rsid w:val="008643C1"/>
    <w:rsid w:val="00865284"/>
    <w:rsid w:val="00866EF7"/>
    <w:rsid w:val="008733A7"/>
    <w:rsid w:val="008736B3"/>
    <w:rsid w:val="00874112"/>
    <w:rsid w:val="00874733"/>
    <w:rsid w:val="00875FD2"/>
    <w:rsid w:val="00880155"/>
    <w:rsid w:val="00883F9D"/>
    <w:rsid w:val="008921D2"/>
    <w:rsid w:val="008940D6"/>
    <w:rsid w:val="008964FD"/>
    <w:rsid w:val="00896C8B"/>
    <w:rsid w:val="00897AF7"/>
    <w:rsid w:val="008A2B98"/>
    <w:rsid w:val="008A4AEC"/>
    <w:rsid w:val="008A689D"/>
    <w:rsid w:val="008A75DD"/>
    <w:rsid w:val="008B3DF3"/>
    <w:rsid w:val="008B53AF"/>
    <w:rsid w:val="008B722D"/>
    <w:rsid w:val="008C17D5"/>
    <w:rsid w:val="008C47D5"/>
    <w:rsid w:val="008C5BD8"/>
    <w:rsid w:val="008C5E61"/>
    <w:rsid w:val="008C6559"/>
    <w:rsid w:val="008D35A5"/>
    <w:rsid w:val="008D53E3"/>
    <w:rsid w:val="008D5FD9"/>
    <w:rsid w:val="008D6154"/>
    <w:rsid w:val="008D6F7C"/>
    <w:rsid w:val="008D7183"/>
    <w:rsid w:val="008D7351"/>
    <w:rsid w:val="008E0501"/>
    <w:rsid w:val="008E161D"/>
    <w:rsid w:val="008E47BC"/>
    <w:rsid w:val="008E4DF6"/>
    <w:rsid w:val="008E5E7E"/>
    <w:rsid w:val="008E6CBF"/>
    <w:rsid w:val="008E6ED5"/>
    <w:rsid w:val="008E7E9D"/>
    <w:rsid w:val="008F0BC4"/>
    <w:rsid w:val="008F1806"/>
    <w:rsid w:val="008F2C39"/>
    <w:rsid w:val="008F4FBB"/>
    <w:rsid w:val="008F6173"/>
    <w:rsid w:val="008F6F9B"/>
    <w:rsid w:val="00900A07"/>
    <w:rsid w:val="00902FB3"/>
    <w:rsid w:val="00904C33"/>
    <w:rsid w:val="009118F8"/>
    <w:rsid w:val="0091211B"/>
    <w:rsid w:val="009127EA"/>
    <w:rsid w:val="0091332D"/>
    <w:rsid w:val="00913D80"/>
    <w:rsid w:val="00916EA6"/>
    <w:rsid w:val="00921461"/>
    <w:rsid w:val="00924446"/>
    <w:rsid w:val="00925E09"/>
    <w:rsid w:val="0093005F"/>
    <w:rsid w:val="009314F7"/>
    <w:rsid w:val="00931636"/>
    <w:rsid w:val="00933BB8"/>
    <w:rsid w:val="00933C02"/>
    <w:rsid w:val="009340DF"/>
    <w:rsid w:val="00936213"/>
    <w:rsid w:val="009362C5"/>
    <w:rsid w:val="009407B3"/>
    <w:rsid w:val="0094110F"/>
    <w:rsid w:val="00943CDA"/>
    <w:rsid w:val="00946798"/>
    <w:rsid w:val="009556A1"/>
    <w:rsid w:val="00955E64"/>
    <w:rsid w:val="00957119"/>
    <w:rsid w:val="00957BE1"/>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36B7"/>
    <w:rsid w:val="00994952"/>
    <w:rsid w:val="0099647D"/>
    <w:rsid w:val="009A0689"/>
    <w:rsid w:val="009A173C"/>
    <w:rsid w:val="009A22BF"/>
    <w:rsid w:val="009A234E"/>
    <w:rsid w:val="009A4F6B"/>
    <w:rsid w:val="009A5468"/>
    <w:rsid w:val="009A773D"/>
    <w:rsid w:val="009A7BAA"/>
    <w:rsid w:val="009B0D29"/>
    <w:rsid w:val="009B18DC"/>
    <w:rsid w:val="009B252A"/>
    <w:rsid w:val="009B44C5"/>
    <w:rsid w:val="009B4DF1"/>
    <w:rsid w:val="009B69EE"/>
    <w:rsid w:val="009B6C97"/>
    <w:rsid w:val="009B6F5A"/>
    <w:rsid w:val="009C01E4"/>
    <w:rsid w:val="009C15FB"/>
    <w:rsid w:val="009C581E"/>
    <w:rsid w:val="009D1256"/>
    <w:rsid w:val="009D211B"/>
    <w:rsid w:val="009D31EF"/>
    <w:rsid w:val="009D3382"/>
    <w:rsid w:val="009D61F4"/>
    <w:rsid w:val="009E0388"/>
    <w:rsid w:val="009E06CC"/>
    <w:rsid w:val="009E10D3"/>
    <w:rsid w:val="009E1904"/>
    <w:rsid w:val="009E2704"/>
    <w:rsid w:val="009E4263"/>
    <w:rsid w:val="009F04C2"/>
    <w:rsid w:val="009F32CD"/>
    <w:rsid w:val="009F64DD"/>
    <w:rsid w:val="009F6860"/>
    <w:rsid w:val="009F6CCB"/>
    <w:rsid w:val="009F6FA9"/>
    <w:rsid w:val="00A02AF8"/>
    <w:rsid w:val="00A066F4"/>
    <w:rsid w:val="00A073C1"/>
    <w:rsid w:val="00A07A67"/>
    <w:rsid w:val="00A116E8"/>
    <w:rsid w:val="00A12B3C"/>
    <w:rsid w:val="00A12BF6"/>
    <w:rsid w:val="00A139C3"/>
    <w:rsid w:val="00A13CA7"/>
    <w:rsid w:val="00A169C1"/>
    <w:rsid w:val="00A173DC"/>
    <w:rsid w:val="00A20B23"/>
    <w:rsid w:val="00A24079"/>
    <w:rsid w:val="00A246C2"/>
    <w:rsid w:val="00A26554"/>
    <w:rsid w:val="00A2776F"/>
    <w:rsid w:val="00A30CA0"/>
    <w:rsid w:val="00A423AC"/>
    <w:rsid w:val="00A437D2"/>
    <w:rsid w:val="00A45101"/>
    <w:rsid w:val="00A50AC7"/>
    <w:rsid w:val="00A52364"/>
    <w:rsid w:val="00A53382"/>
    <w:rsid w:val="00A55828"/>
    <w:rsid w:val="00A5748D"/>
    <w:rsid w:val="00A6199A"/>
    <w:rsid w:val="00A658C8"/>
    <w:rsid w:val="00A668E9"/>
    <w:rsid w:val="00A7011E"/>
    <w:rsid w:val="00A71E7D"/>
    <w:rsid w:val="00A746DC"/>
    <w:rsid w:val="00A74D37"/>
    <w:rsid w:val="00A82517"/>
    <w:rsid w:val="00A86E63"/>
    <w:rsid w:val="00A906E9"/>
    <w:rsid w:val="00A921A2"/>
    <w:rsid w:val="00A92DDF"/>
    <w:rsid w:val="00A9461D"/>
    <w:rsid w:val="00A95E62"/>
    <w:rsid w:val="00A97532"/>
    <w:rsid w:val="00AA1E56"/>
    <w:rsid w:val="00AA4391"/>
    <w:rsid w:val="00AA4F10"/>
    <w:rsid w:val="00AA5177"/>
    <w:rsid w:val="00AA5F09"/>
    <w:rsid w:val="00AA6EEA"/>
    <w:rsid w:val="00AA7323"/>
    <w:rsid w:val="00AB0C98"/>
    <w:rsid w:val="00AB1A6A"/>
    <w:rsid w:val="00AB666A"/>
    <w:rsid w:val="00AB71DF"/>
    <w:rsid w:val="00AC3180"/>
    <w:rsid w:val="00AC3E53"/>
    <w:rsid w:val="00AC5748"/>
    <w:rsid w:val="00AC6D1E"/>
    <w:rsid w:val="00AD0D5A"/>
    <w:rsid w:val="00AD0D8A"/>
    <w:rsid w:val="00AD2112"/>
    <w:rsid w:val="00AD2B6E"/>
    <w:rsid w:val="00AD5893"/>
    <w:rsid w:val="00AD78D7"/>
    <w:rsid w:val="00AE0499"/>
    <w:rsid w:val="00AE078B"/>
    <w:rsid w:val="00AE27B6"/>
    <w:rsid w:val="00AE2C3B"/>
    <w:rsid w:val="00AF2380"/>
    <w:rsid w:val="00AF5136"/>
    <w:rsid w:val="00AF5A43"/>
    <w:rsid w:val="00AF660B"/>
    <w:rsid w:val="00AF7C3F"/>
    <w:rsid w:val="00B03C9D"/>
    <w:rsid w:val="00B03F2E"/>
    <w:rsid w:val="00B0510C"/>
    <w:rsid w:val="00B061E9"/>
    <w:rsid w:val="00B069A9"/>
    <w:rsid w:val="00B07622"/>
    <w:rsid w:val="00B07823"/>
    <w:rsid w:val="00B10E40"/>
    <w:rsid w:val="00B1141B"/>
    <w:rsid w:val="00B1439F"/>
    <w:rsid w:val="00B15675"/>
    <w:rsid w:val="00B156DA"/>
    <w:rsid w:val="00B15A3B"/>
    <w:rsid w:val="00B15EB7"/>
    <w:rsid w:val="00B167B5"/>
    <w:rsid w:val="00B20F00"/>
    <w:rsid w:val="00B211D0"/>
    <w:rsid w:val="00B227F4"/>
    <w:rsid w:val="00B22F7C"/>
    <w:rsid w:val="00B24715"/>
    <w:rsid w:val="00B24B35"/>
    <w:rsid w:val="00B31E60"/>
    <w:rsid w:val="00B345B0"/>
    <w:rsid w:val="00B35853"/>
    <w:rsid w:val="00B35C24"/>
    <w:rsid w:val="00B35E4B"/>
    <w:rsid w:val="00B368B2"/>
    <w:rsid w:val="00B412F8"/>
    <w:rsid w:val="00B43AE5"/>
    <w:rsid w:val="00B43CE3"/>
    <w:rsid w:val="00B44A9B"/>
    <w:rsid w:val="00B47B61"/>
    <w:rsid w:val="00B47C0D"/>
    <w:rsid w:val="00B5271C"/>
    <w:rsid w:val="00B54722"/>
    <w:rsid w:val="00B573C5"/>
    <w:rsid w:val="00B57EF5"/>
    <w:rsid w:val="00B6014F"/>
    <w:rsid w:val="00B61DBE"/>
    <w:rsid w:val="00B62AE2"/>
    <w:rsid w:val="00B64700"/>
    <w:rsid w:val="00B64C32"/>
    <w:rsid w:val="00B64D70"/>
    <w:rsid w:val="00B669F4"/>
    <w:rsid w:val="00B7253C"/>
    <w:rsid w:val="00B7371C"/>
    <w:rsid w:val="00B7533E"/>
    <w:rsid w:val="00B8329F"/>
    <w:rsid w:val="00B8364C"/>
    <w:rsid w:val="00B84BD4"/>
    <w:rsid w:val="00B91238"/>
    <w:rsid w:val="00B9123C"/>
    <w:rsid w:val="00B92AE5"/>
    <w:rsid w:val="00B93264"/>
    <w:rsid w:val="00B93FB5"/>
    <w:rsid w:val="00B95377"/>
    <w:rsid w:val="00BA12D8"/>
    <w:rsid w:val="00BA2004"/>
    <w:rsid w:val="00BA2E5C"/>
    <w:rsid w:val="00BA39CC"/>
    <w:rsid w:val="00BB1C86"/>
    <w:rsid w:val="00BB21A1"/>
    <w:rsid w:val="00BB2CE0"/>
    <w:rsid w:val="00BB367E"/>
    <w:rsid w:val="00BB4E1C"/>
    <w:rsid w:val="00BB6D0F"/>
    <w:rsid w:val="00BB75BF"/>
    <w:rsid w:val="00BC26CD"/>
    <w:rsid w:val="00BC2845"/>
    <w:rsid w:val="00BC2D0D"/>
    <w:rsid w:val="00BC3174"/>
    <w:rsid w:val="00BC32BF"/>
    <w:rsid w:val="00BC3493"/>
    <w:rsid w:val="00BC7615"/>
    <w:rsid w:val="00BD0C1C"/>
    <w:rsid w:val="00BD6F3D"/>
    <w:rsid w:val="00BE021A"/>
    <w:rsid w:val="00BE3AFE"/>
    <w:rsid w:val="00BE7A93"/>
    <w:rsid w:val="00BF089C"/>
    <w:rsid w:val="00BF24A4"/>
    <w:rsid w:val="00BF5370"/>
    <w:rsid w:val="00BF53E1"/>
    <w:rsid w:val="00C01350"/>
    <w:rsid w:val="00C0141E"/>
    <w:rsid w:val="00C02BE6"/>
    <w:rsid w:val="00C02CE5"/>
    <w:rsid w:val="00C05420"/>
    <w:rsid w:val="00C054F2"/>
    <w:rsid w:val="00C11724"/>
    <w:rsid w:val="00C13F3B"/>
    <w:rsid w:val="00C14D2E"/>
    <w:rsid w:val="00C17ACB"/>
    <w:rsid w:val="00C17BE7"/>
    <w:rsid w:val="00C2057D"/>
    <w:rsid w:val="00C20871"/>
    <w:rsid w:val="00C20A3B"/>
    <w:rsid w:val="00C246B0"/>
    <w:rsid w:val="00C24D50"/>
    <w:rsid w:val="00C26EF1"/>
    <w:rsid w:val="00C320DC"/>
    <w:rsid w:val="00C36410"/>
    <w:rsid w:val="00C36E03"/>
    <w:rsid w:val="00C4144C"/>
    <w:rsid w:val="00C41551"/>
    <w:rsid w:val="00C44029"/>
    <w:rsid w:val="00C44FAA"/>
    <w:rsid w:val="00C450AF"/>
    <w:rsid w:val="00C50A3C"/>
    <w:rsid w:val="00C525C0"/>
    <w:rsid w:val="00C53848"/>
    <w:rsid w:val="00C54136"/>
    <w:rsid w:val="00C541E6"/>
    <w:rsid w:val="00C60D9F"/>
    <w:rsid w:val="00C63B06"/>
    <w:rsid w:val="00C64E29"/>
    <w:rsid w:val="00C64F11"/>
    <w:rsid w:val="00C71430"/>
    <w:rsid w:val="00C750D5"/>
    <w:rsid w:val="00C810CA"/>
    <w:rsid w:val="00C82A88"/>
    <w:rsid w:val="00C86F9F"/>
    <w:rsid w:val="00C91773"/>
    <w:rsid w:val="00C91F42"/>
    <w:rsid w:val="00C96BE3"/>
    <w:rsid w:val="00CA06E8"/>
    <w:rsid w:val="00CA0C4C"/>
    <w:rsid w:val="00CA44D9"/>
    <w:rsid w:val="00CA531E"/>
    <w:rsid w:val="00CA5483"/>
    <w:rsid w:val="00CA5C12"/>
    <w:rsid w:val="00CB066A"/>
    <w:rsid w:val="00CB192E"/>
    <w:rsid w:val="00CB5C71"/>
    <w:rsid w:val="00CB5EBF"/>
    <w:rsid w:val="00CC624F"/>
    <w:rsid w:val="00CC76FC"/>
    <w:rsid w:val="00CD0E0D"/>
    <w:rsid w:val="00CD4134"/>
    <w:rsid w:val="00CD4151"/>
    <w:rsid w:val="00CD6AF3"/>
    <w:rsid w:val="00CD7185"/>
    <w:rsid w:val="00CE0512"/>
    <w:rsid w:val="00CE060B"/>
    <w:rsid w:val="00CE065E"/>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1B1A"/>
    <w:rsid w:val="00D15A57"/>
    <w:rsid w:val="00D2295F"/>
    <w:rsid w:val="00D230B6"/>
    <w:rsid w:val="00D23DFF"/>
    <w:rsid w:val="00D241C1"/>
    <w:rsid w:val="00D269B8"/>
    <w:rsid w:val="00D3553E"/>
    <w:rsid w:val="00D379F1"/>
    <w:rsid w:val="00D42D51"/>
    <w:rsid w:val="00D452E7"/>
    <w:rsid w:val="00D4645F"/>
    <w:rsid w:val="00D47404"/>
    <w:rsid w:val="00D5114E"/>
    <w:rsid w:val="00D527F5"/>
    <w:rsid w:val="00D56CB8"/>
    <w:rsid w:val="00D5718D"/>
    <w:rsid w:val="00D57E05"/>
    <w:rsid w:val="00D63F12"/>
    <w:rsid w:val="00D666D1"/>
    <w:rsid w:val="00D666FD"/>
    <w:rsid w:val="00D66C75"/>
    <w:rsid w:val="00D67B38"/>
    <w:rsid w:val="00D72FEC"/>
    <w:rsid w:val="00D73136"/>
    <w:rsid w:val="00D74DCD"/>
    <w:rsid w:val="00D75C18"/>
    <w:rsid w:val="00D76AAB"/>
    <w:rsid w:val="00D80A94"/>
    <w:rsid w:val="00D81763"/>
    <w:rsid w:val="00D82790"/>
    <w:rsid w:val="00D83905"/>
    <w:rsid w:val="00D9312D"/>
    <w:rsid w:val="00D943A3"/>
    <w:rsid w:val="00D96FAF"/>
    <w:rsid w:val="00DA2028"/>
    <w:rsid w:val="00DA2A25"/>
    <w:rsid w:val="00DA3781"/>
    <w:rsid w:val="00DB19CC"/>
    <w:rsid w:val="00DB4046"/>
    <w:rsid w:val="00DB798F"/>
    <w:rsid w:val="00DB7C9E"/>
    <w:rsid w:val="00DC4142"/>
    <w:rsid w:val="00DC4B53"/>
    <w:rsid w:val="00DC6290"/>
    <w:rsid w:val="00DD0120"/>
    <w:rsid w:val="00DD04EC"/>
    <w:rsid w:val="00DD14C9"/>
    <w:rsid w:val="00DD1B97"/>
    <w:rsid w:val="00DD2E77"/>
    <w:rsid w:val="00DD2F72"/>
    <w:rsid w:val="00DD4D1B"/>
    <w:rsid w:val="00DE0F4D"/>
    <w:rsid w:val="00DE20F8"/>
    <w:rsid w:val="00DE2B14"/>
    <w:rsid w:val="00DE3F4A"/>
    <w:rsid w:val="00DE60D7"/>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8A7"/>
    <w:rsid w:val="00E23AD3"/>
    <w:rsid w:val="00E30855"/>
    <w:rsid w:val="00E31701"/>
    <w:rsid w:val="00E454BB"/>
    <w:rsid w:val="00E46E35"/>
    <w:rsid w:val="00E532AF"/>
    <w:rsid w:val="00E554A4"/>
    <w:rsid w:val="00E55939"/>
    <w:rsid w:val="00E60808"/>
    <w:rsid w:val="00E62E21"/>
    <w:rsid w:val="00E63D68"/>
    <w:rsid w:val="00E64D64"/>
    <w:rsid w:val="00E71DD6"/>
    <w:rsid w:val="00E71E32"/>
    <w:rsid w:val="00E7227B"/>
    <w:rsid w:val="00E73FF9"/>
    <w:rsid w:val="00E74A74"/>
    <w:rsid w:val="00E77333"/>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E6C2A"/>
    <w:rsid w:val="00EF2D6D"/>
    <w:rsid w:val="00EF5275"/>
    <w:rsid w:val="00EF5DFF"/>
    <w:rsid w:val="00F00176"/>
    <w:rsid w:val="00F02922"/>
    <w:rsid w:val="00F03D8B"/>
    <w:rsid w:val="00F05560"/>
    <w:rsid w:val="00F06152"/>
    <w:rsid w:val="00F06B3E"/>
    <w:rsid w:val="00F11382"/>
    <w:rsid w:val="00F137CB"/>
    <w:rsid w:val="00F143A7"/>
    <w:rsid w:val="00F144CE"/>
    <w:rsid w:val="00F21AD5"/>
    <w:rsid w:val="00F23C29"/>
    <w:rsid w:val="00F23CA1"/>
    <w:rsid w:val="00F2570A"/>
    <w:rsid w:val="00F32535"/>
    <w:rsid w:val="00F32D83"/>
    <w:rsid w:val="00F34AC9"/>
    <w:rsid w:val="00F363F8"/>
    <w:rsid w:val="00F372F5"/>
    <w:rsid w:val="00F37517"/>
    <w:rsid w:val="00F401F0"/>
    <w:rsid w:val="00F407F7"/>
    <w:rsid w:val="00F40CC2"/>
    <w:rsid w:val="00F4213F"/>
    <w:rsid w:val="00F4495B"/>
    <w:rsid w:val="00F51FB6"/>
    <w:rsid w:val="00F5311D"/>
    <w:rsid w:val="00F53AE4"/>
    <w:rsid w:val="00F5749A"/>
    <w:rsid w:val="00F57773"/>
    <w:rsid w:val="00F57B40"/>
    <w:rsid w:val="00F603D0"/>
    <w:rsid w:val="00F605B6"/>
    <w:rsid w:val="00F63121"/>
    <w:rsid w:val="00F6345E"/>
    <w:rsid w:val="00F664E5"/>
    <w:rsid w:val="00F67B78"/>
    <w:rsid w:val="00F7232D"/>
    <w:rsid w:val="00F7592C"/>
    <w:rsid w:val="00F75E22"/>
    <w:rsid w:val="00F80642"/>
    <w:rsid w:val="00F80B9E"/>
    <w:rsid w:val="00F85D1C"/>
    <w:rsid w:val="00F868BD"/>
    <w:rsid w:val="00F879DF"/>
    <w:rsid w:val="00F9125C"/>
    <w:rsid w:val="00F91EE5"/>
    <w:rsid w:val="00F92798"/>
    <w:rsid w:val="00F927CA"/>
    <w:rsid w:val="00F92A7D"/>
    <w:rsid w:val="00F97546"/>
    <w:rsid w:val="00F979B7"/>
    <w:rsid w:val="00F97CBA"/>
    <w:rsid w:val="00FA1BA6"/>
    <w:rsid w:val="00FA1BC3"/>
    <w:rsid w:val="00FA2708"/>
    <w:rsid w:val="00FA34A5"/>
    <w:rsid w:val="00FA508C"/>
    <w:rsid w:val="00FA7E5E"/>
    <w:rsid w:val="00FB1341"/>
    <w:rsid w:val="00FB4E82"/>
    <w:rsid w:val="00FB52FB"/>
    <w:rsid w:val="00FB5391"/>
    <w:rsid w:val="00FB67FB"/>
    <w:rsid w:val="00FB75C3"/>
    <w:rsid w:val="00FB7B0A"/>
    <w:rsid w:val="00FC09A0"/>
    <w:rsid w:val="00FC09B9"/>
    <w:rsid w:val="00FC4836"/>
    <w:rsid w:val="00FC7682"/>
    <w:rsid w:val="00FD0B97"/>
    <w:rsid w:val="00FD1A82"/>
    <w:rsid w:val="00FD21C8"/>
    <w:rsid w:val="00FD2E63"/>
    <w:rsid w:val="00FD5B30"/>
    <w:rsid w:val="00FD6A45"/>
    <w:rsid w:val="00FD6B91"/>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F158D5E5-FD73-40E5-BAD1-FCB13D65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61B"/>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semiHidden/>
    <w:unhideWhenUsed/>
    <w:rsid w:val="00C86F9F"/>
    <w:pPr>
      <w:jc w:val="left"/>
    </w:pPr>
  </w:style>
  <w:style w:type="character" w:customStyle="1" w:styleId="afb">
    <w:name w:val="コメント文字列 (文字)"/>
    <w:basedOn w:val="a0"/>
    <w:link w:val="afa"/>
    <w:uiPriority w:val="99"/>
    <w:semiHidden/>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E10F-459A-462D-AF3C-811ED8D7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瀬川 芳一</cp:lastModifiedBy>
  <cp:revision>2</cp:revision>
  <cp:lastPrinted>2022-04-04T01:27:00Z</cp:lastPrinted>
  <dcterms:created xsi:type="dcterms:W3CDTF">2022-04-05T23:06:00Z</dcterms:created>
  <dcterms:modified xsi:type="dcterms:W3CDTF">2022-04-05T23:06:00Z</dcterms:modified>
</cp:coreProperties>
</file>